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rPr>
        <w:id w:val="-1548521089"/>
        <w:docPartObj>
          <w:docPartGallery w:val="Cover Pages"/>
          <w:docPartUnique/>
        </w:docPartObj>
      </w:sdtPr>
      <w:sdtEndPr>
        <w:rPr>
          <w:b/>
          <w:color w:val="002060"/>
          <w:sz w:val="40"/>
        </w:rPr>
      </w:sdtEndPr>
      <w:sdtContent>
        <w:p w14:paraId="5FAF33B4" w14:textId="14E039BF" w:rsidR="00516C5D" w:rsidRPr="004D5912" w:rsidRDefault="00587624" w:rsidP="009357B9">
          <w:pPr>
            <w:rPr>
              <w:rFonts w:cs="Times New Roman"/>
            </w:rPr>
          </w:pPr>
          <w:r w:rsidRPr="004D5912">
            <w:rPr>
              <w:rFonts w:cs="Times New Roman"/>
              <w:noProof/>
              <w:lang w:eastAsia="tr-TR"/>
            </w:rPr>
            <w:drawing>
              <wp:anchor distT="0" distB="0" distL="114300" distR="114300" simplePos="0" relativeHeight="251667456" behindDoc="1" locked="0" layoutInCell="1" allowOverlap="1" wp14:anchorId="6E12DF8E" wp14:editId="5C2EA73B">
                <wp:simplePos x="0" y="0"/>
                <wp:positionH relativeFrom="margin">
                  <wp:posOffset>-1022350</wp:posOffset>
                </wp:positionH>
                <wp:positionV relativeFrom="paragraph">
                  <wp:posOffset>-706120</wp:posOffset>
                </wp:positionV>
                <wp:extent cx="7795895" cy="1120140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96458" cy="11202209"/>
                        </a:xfrm>
                        <a:prstGeom prst="rect">
                          <a:avLst/>
                        </a:prstGeom>
                      </pic:spPr>
                    </pic:pic>
                  </a:graphicData>
                </a:graphic>
                <wp14:sizeRelH relativeFrom="margin">
                  <wp14:pctWidth>0</wp14:pctWidth>
                </wp14:sizeRelH>
                <wp14:sizeRelV relativeFrom="margin">
                  <wp14:pctHeight>0</wp14:pctHeight>
                </wp14:sizeRelV>
              </wp:anchor>
            </w:drawing>
          </w:r>
        </w:p>
        <w:p w14:paraId="029EA49D" w14:textId="1B1E696B" w:rsidR="00516C5D" w:rsidRPr="004D5912" w:rsidRDefault="00516C5D" w:rsidP="009357B9">
          <w:pPr>
            <w:rPr>
              <w:rFonts w:cs="Times New Roman"/>
            </w:rPr>
          </w:pPr>
        </w:p>
        <w:p w14:paraId="43144C59" w14:textId="0E82AA27" w:rsidR="00516C5D" w:rsidRPr="004D5912" w:rsidRDefault="00516C5D" w:rsidP="009357B9">
          <w:pPr>
            <w:rPr>
              <w:rFonts w:cs="Times New Roman"/>
            </w:rPr>
          </w:pPr>
        </w:p>
        <w:p w14:paraId="30CE30A6" w14:textId="775A72F3" w:rsidR="00516C5D" w:rsidRPr="004D5912" w:rsidRDefault="00516C5D" w:rsidP="009357B9">
          <w:pPr>
            <w:rPr>
              <w:rFonts w:cs="Times New Roman"/>
            </w:rPr>
          </w:pPr>
        </w:p>
        <w:p w14:paraId="6D68D718" w14:textId="30A85AE9" w:rsidR="00516C5D" w:rsidRPr="004D5912" w:rsidRDefault="00516C5D" w:rsidP="009357B9">
          <w:pPr>
            <w:rPr>
              <w:rFonts w:cs="Times New Roman"/>
            </w:rPr>
          </w:pPr>
        </w:p>
        <w:p w14:paraId="36FFC101" w14:textId="18FB996A" w:rsidR="00516C5D" w:rsidRPr="004D5912" w:rsidRDefault="00F03FCD" w:rsidP="009357B9">
          <w:pPr>
            <w:rPr>
              <w:rFonts w:cs="Times New Roman"/>
              <w:b/>
              <w:color w:val="002060"/>
              <w:sz w:val="40"/>
            </w:rPr>
          </w:pPr>
        </w:p>
      </w:sdtContent>
    </w:sdt>
    <w:p w14:paraId="5B07EA4E" w14:textId="40E69204" w:rsidR="00587624" w:rsidRPr="004D5912" w:rsidRDefault="00587624" w:rsidP="009357B9">
      <w:pPr>
        <w:rPr>
          <w:rFonts w:cs="Times New Roman"/>
          <w:b/>
          <w:color w:val="002060"/>
          <w:sz w:val="40"/>
        </w:rPr>
      </w:pPr>
    </w:p>
    <w:p w14:paraId="028B9CD2" w14:textId="1086FAC6" w:rsidR="00587624" w:rsidRPr="004D5912" w:rsidRDefault="00587624" w:rsidP="009357B9">
      <w:pPr>
        <w:rPr>
          <w:rFonts w:cs="Times New Roman"/>
          <w:b/>
          <w:color w:val="002060"/>
          <w:sz w:val="40"/>
        </w:rPr>
      </w:pPr>
    </w:p>
    <w:p w14:paraId="7D1C7A7D" w14:textId="77777777" w:rsidR="00587624" w:rsidRPr="004D5912" w:rsidRDefault="00587624" w:rsidP="009357B9">
      <w:pPr>
        <w:rPr>
          <w:rFonts w:cs="Times New Roman"/>
          <w:b/>
          <w:color w:val="002060"/>
          <w:sz w:val="40"/>
        </w:rPr>
      </w:pPr>
    </w:p>
    <w:p w14:paraId="7148A3E3" w14:textId="77777777" w:rsidR="00587624" w:rsidRPr="004D5912" w:rsidRDefault="00587624" w:rsidP="009357B9">
      <w:pPr>
        <w:rPr>
          <w:rFonts w:cs="Times New Roman"/>
          <w:b/>
          <w:color w:val="002060"/>
          <w:sz w:val="40"/>
        </w:rPr>
      </w:pPr>
    </w:p>
    <w:p w14:paraId="20A5B552" w14:textId="77777777" w:rsidR="00587624" w:rsidRPr="004D5912" w:rsidRDefault="00587624" w:rsidP="009357B9">
      <w:pPr>
        <w:rPr>
          <w:rFonts w:cs="Times New Roman"/>
          <w:b/>
          <w:color w:val="002060"/>
          <w:sz w:val="40"/>
        </w:rPr>
      </w:pPr>
    </w:p>
    <w:p w14:paraId="3162EF9A" w14:textId="77777777" w:rsidR="00587624" w:rsidRPr="004D5912" w:rsidRDefault="00587624" w:rsidP="009357B9">
      <w:pPr>
        <w:rPr>
          <w:rFonts w:cs="Times New Roman"/>
          <w:b/>
          <w:color w:val="002060"/>
          <w:sz w:val="40"/>
        </w:rPr>
      </w:pPr>
    </w:p>
    <w:p w14:paraId="6D8C9BF1" w14:textId="77777777" w:rsidR="00587624" w:rsidRPr="004D5912" w:rsidRDefault="00587624" w:rsidP="009357B9">
      <w:pPr>
        <w:rPr>
          <w:rFonts w:cs="Times New Roman"/>
          <w:b/>
          <w:color w:val="002060"/>
          <w:sz w:val="40"/>
        </w:rPr>
      </w:pPr>
    </w:p>
    <w:p w14:paraId="394FC609" w14:textId="77777777" w:rsidR="00587624" w:rsidRPr="004D5912" w:rsidRDefault="00587624" w:rsidP="009357B9">
      <w:pPr>
        <w:rPr>
          <w:rFonts w:cs="Times New Roman"/>
          <w:b/>
          <w:color w:val="002060"/>
          <w:sz w:val="40"/>
        </w:rPr>
      </w:pPr>
    </w:p>
    <w:p w14:paraId="29822202" w14:textId="77777777" w:rsidR="00587624" w:rsidRPr="004D5912" w:rsidRDefault="00587624" w:rsidP="009357B9">
      <w:pPr>
        <w:rPr>
          <w:rFonts w:cs="Times New Roman"/>
          <w:b/>
          <w:color w:val="002060"/>
          <w:sz w:val="40"/>
        </w:rPr>
      </w:pPr>
    </w:p>
    <w:p w14:paraId="7A8FD145" w14:textId="77777777" w:rsidR="001C2904" w:rsidRPr="004D5912" w:rsidRDefault="001C2904" w:rsidP="00E27933">
      <w:pPr>
        <w:spacing w:line="240" w:lineRule="auto"/>
        <w:jc w:val="center"/>
        <w:rPr>
          <w:rFonts w:cs="Times New Roman"/>
          <w:b/>
          <w:color w:val="002060"/>
          <w:sz w:val="48"/>
          <w:szCs w:val="48"/>
        </w:rPr>
      </w:pPr>
      <w:bookmarkStart w:id="0" w:name="_Hlk124840694"/>
    </w:p>
    <w:p w14:paraId="6CE05226" w14:textId="77777777" w:rsidR="001C2904" w:rsidRPr="004D5912" w:rsidRDefault="001C2904" w:rsidP="001C2904">
      <w:pPr>
        <w:spacing w:line="240" w:lineRule="auto"/>
        <w:jc w:val="center"/>
        <w:rPr>
          <w:rFonts w:cs="Times New Roman"/>
          <w:b/>
          <w:color w:val="002060"/>
          <w:sz w:val="48"/>
          <w:szCs w:val="48"/>
        </w:rPr>
      </w:pPr>
    </w:p>
    <w:p w14:paraId="6CCAB60F" w14:textId="77777777" w:rsidR="00355408" w:rsidRPr="004D5912" w:rsidRDefault="00355408" w:rsidP="001C2904">
      <w:pPr>
        <w:spacing w:line="240" w:lineRule="auto"/>
        <w:jc w:val="center"/>
        <w:rPr>
          <w:rFonts w:cs="Times New Roman"/>
          <w:b/>
          <w:color w:val="002060"/>
          <w:sz w:val="48"/>
          <w:szCs w:val="48"/>
        </w:rPr>
      </w:pPr>
    </w:p>
    <w:p w14:paraId="02847D4E" w14:textId="77777777" w:rsidR="00355408" w:rsidRPr="004D5912" w:rsidRDefault="00355408" w:rsidP="001C2904">
      <w:pPr>
        <w:spacing w:line="240" w:lineRule="auto"/>
        <w:jc w:val="center"/>
        <w:rPr>
          <w:rFonts w:cs="Times New Roman"/>
          <w:b/>
          <w:color w:val="002060"/>
          <w:sz w:val="48"/>
          <w:szCs w:val="48"/>
        </w:rPr>
      </w:pPr>
    </w:p>
    <w:p w14:paraId="713919AD" w14:textId="77777777" w:rsidR="001C2904" w:rsidRPr="004D5912" w:rsidRDefault="001C2904" w:rsidP="00A92E90">
      <w:pPr>
        <w:shd w:val="clear" w:color="auto" w:fill="FFFFFF" w:themeFill="background1"/>
        <w:spacing w:line="240" w:lineRule="auto"/>
        <w:jc w:val="center"/>
        <w:rPr>
          <w:rFonts w:cs="Times New Roman"/>
          <w:b/>
          <w:color w:val="8A0000"/>
          <w:sz w:val="36"/>
          <w:szCs w:val="36"/>
        </w:rPr>
      </w:pPr>
    </w:p>
    <w:p w14:paraId="5DE57E2E" w14:textId="48C867FC" w:rsidR="00587624" w:rsidRPr="004D5912" w:rsidRDefault="0074231A" w:rsidP="009357B9">
      <w:pPr>
        <w:shd w:val="clear" w:color="auto" w:fill="FFFFFF" w:themeFill="background1"/>
        <w:spacing w:line="240" w:lineRule="auto"/>
        <w:jc w:val="center"/>
        <w:rPr>
          <w:rFonts w:cs="Times New Roman"/>
          <w:b/>
          <w:color w:val="8A0000"/>
          <w:sz w:val="36"/>
          <w:szCs w:val="36"/>
        </w:rPr>
      </w:pPr>
      <w:r w:rsidRPr="004D5912">
        <w:rPr>
          <w:rFonts w:cs="Times New Roman"/>
          <w:b/>
          <w:color w:val="8A0000"/>
          <w:sz w:val="36"/>
          <w:szCs w:val="36"/>
        </w:rPr>
        <w:t>İLAHİYAT FAKÜLTESİ</w:t>
      </w:r>
    </w:p>
    <w:p w14:paraId="48268E24" w14:textId="77777777" w:rsidR="00587624" w:rsidRPr="004D5912" w:rsidRDefault="00587624" w:rsidP="009357B9">
      <w:pPr>
        <w:shd w:val="clear" w:color="auto" w:fill="FFFFFF" w:themeFill="background1"/>
        <w:spacing w:line="240" w:lineRule="auto"/>
        <w:jc w:val="center"/>
        <w:rPr>
          <w:rFonts w:cs="Times New Roman"/>
          <w:b/>
          <w:color w:val="8A0000"/>
          <w:sz w:val="36"/>
          <w:szCs w:val="36"/>
        </w:rPr>
      </w:pPr>
    </w:p>
    <w:p w14:paraId="73D9F2E6" w14:textId="77777777" w:rsidR="00587624" w:rsidRPr="004D5912" w:rsidRDefault="00587624" w:rsidP="009357B9">
      <w:pPr>
        <w:spacing w:line="240" w:lineRule="auto"/>
        <w:rPr>
          <w:rFonts w:cs="Times New Roman"/>
          <w:bCs/>
          <w:color w:val="002060"/>
          <w:sz w:val="28"/>
          <w:szCs w:val="28"/>
        </w:rPr>
      </w:pPr>
    </w:p>
    <w:p w14:paraId="67FE5EDA" w14:textId="77777777" w:rsidR="00B076F2" w:rsidRPr="004D5912" w:rsidRDefault="00B076F2" w:rsidP="009357B9">
      <w:pPr>
        <w:spacing w:line="240" w:lineRule="auto"/>
        <w:jc w:val="center"/>
        <w:rPr>
          <w:rFonts w:cs="Times New Roman"/>
          <w:bCs/>
          <w:color w:val="002060"/>
          <w:sz w:val="28"/>
          <w:szCs w:val="28"/>
        </w:rPr>
      </w:pPr>
    </w:p>
    <w:p w14:paraId="4DC8A676" w14:textId="77777777" w:rsidR="00B076F2" w:rsidRPr="004D5912" w:rsidRDefault="00B076F2" w:rsidP="009357B9">
      <w:pPr>
        <w:spacing w:line="240" w:lineRule="auto"/>
        <w:jc w:val="center"/>
        <w:rPr>
          <w:rFonts w:cs="Times New Roman"/>
          <w:bCs/>
          <w:color w:val="002060"/>
          <w:sz w:val="28"/>
          <w:szCs w:val="28"/>
        </w:rPr>
      </w:pPr>
    </w:p>
    <w:p w14:paraId="7D0DFEAD" w14:textId="77777777" w:rsidR="00B076F2" w:rsidRPr="004D5912" w:rsidRDefault="00B076F2" w:rsidP="009357B9">
      <w:pPr>
        <w:spacing w:line="240" w:lineRule="auto"/>
        <w:jc w:val="center"/>
        <w:rPr>
          <w:rFonts w:cs="Times New Roman"/>
          <w:bCs/>
          <w:color w:val="002060"/>
          <w:sz w:val="28"/>
          <w:szCs w:val="28"/>
        </w:rPr>
      </w:pPr>
    </w:p>
    <w:p w14:paraId="3AE9E163" w14:textId="77777777" w:rsidR="00B076F2" w:rsidRPr="004D5912" w:rsidRDefault="00B076F2" w:rsidP="009357B9">
      <w:pPr>
        <w:spacing w:line="240" w:lineRule="auto"/>
        <w:jc w:val="center"/>
        <w:rPr>
          <w:rFonts w:cs="Times New Roman"/>
          <w:bCs/>
          <w:color w:val="002060"/>
          <w:sz w:val="28"/>
          <w:szCs w:val="28"/>
        </w:rPr>
      </w:pPr>
    </w:p>
    <w:p w14:paraId="2E593FCC" w14:textId="77777777" w:rsidR="00B076F2" w:rsidRPr="004D5912" w:rsidRDefault="00B076F2" w:rsidP="009357B9">
      <w:pPr>
        <w:spacing w:line="240" w:lineRule="auto"/>
        <w:jc w:val="center"/>
        <w:rPr>
          <w:rFonts w:cs="Times New Roman"/>
          <w:bCs/>
          <w:color w:val="002060"/>
          <w:sz w:val="28"/>
          <w:szCs w:val="28"/>
        </w:rPr>
      </w:pPr>
    </w:p>
    <w:p w14:paraId="0A27D658" w14:textId="1A51602F" w:rsidR="00587624" w:rsidRPr="004D5912" w:rsidRDefault="001C2904" w:rsidP="009357B9">
      <w:pPr>
        <w:spacing w:line="240" w:lineRule="auto"/>
        <w:jc w:val="center"/>
        <w:rPr>
          <w:rFonts w:cs="Times New Roman"/>
          <w:bCs/>
          <w:color w:val="002060"/>
          <w:sz w:val="28"/>
          <w:szCs w:val="28"/>
        </w:rPr>
      </w:pPr>
      <w:r w:rsidRPr="004D5912">
        <w:rPr>
          <w:rFonts w:cs="Times New Roman"/>
          <w:bCs/>
          <w:color w:val="002060"/>
          <w:sz w:val="28"/>
          <w:szCs w:val="28"/>
        </w:rPr>
        <w:t>Şubat, 2024</w:t>
      </w:r>
    </w:p>
    <w:p w14:paraId="3EE3BAB9" w14:textId="194FCD8E" w:rsidR="00312F0C" w:rsidRPr="004D5912" w:rsidRDefault="00312F0C" w:rsidP="009357B9">
      <w:pPr>
        <w:spacing w:line="240" w:lineRule="auto"/>
        <w:jc w:val="center"/>
        <w:rPr>
          <w:rFonts w:cs="Times New Roman"/>
          <w:bCs/>
          <w:color w:val="002060"/>
          <w:sz w:val="28"/>
          <w:szCs w:val="28"/>
        </w:rPr>
      </w:pPr>
    </w:p>
    <w:p w14:paraId="258D8E5D" w14:textId="036EF716" w:rsidR="00312F0C" w:rsidRPr="004D5912" w:rsidRDefault="00312F0C" w:rsidP="009357B9">
      <w:pPr>
        <w:spacing w:line="240" w:lineRule="auto"/>
        <w:jc w:val="center"/>
        <w:rPr>
          <w:rFonts w:cs="Times New Roman"/>
          <w:bCs/>
          <w:color w:val="002060"/>
          <w:sz w:val="28"/>
          <w:szCs w:val="28"/>
        </w:rPr>
      </w:pPr>
    </w:p>
    <w:p w14:paraId="5309CA47" w14:textId="17D9BABB" w:rsidR="00312F0C" w:rsidRPr="004D5912" w:rsidRDefault="00312F0C" w:rsidP="009357B9">
      <w:pPr>
        <w:spacing w:line="240" w:lineRule="auto"/>
        <w:jc w:val="center"/>
        <w:rPr>
          <w:rFonts w:cs="Times New Roman"/>
          <w:bCs/>
          <w:color w:val="002060"/>
          <w:sz w:val="28"/>
          <w:szCs w:val="28"/>
        </w:rPr>
      </w:pPr>
    </w:p>
    <w:p w14:paraId="16DD5587" w14:textId="14960D81" w:rsidR="00312F0C" w:rsidRPr="004D5912" w:rsidRDefault="00312F0C" w:rsidP="009357B9">
      <w:pPr>
        <w:spacing w:line="240" w:lineRule="auto"/>
        <w:jc w:val="center"/>
        <w:rPr>
          <w:rFonts w:cs="Times New Roman"/>
          <w:bCs/>
          <w:color w:val="002060"/>
          <w:sz w:val="28"/>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12F0C" w:rsidRPr="004D5912" w14:paraId="1830BDA6" w14:textId="77777777" w:rsidTr="009F04E6">
        <w:tc>
          <w:tcPr>
            <w:tcW w:w="9060" w:type="dxa"/>
          </w:tcPr>
          <w:p w14:paraId="47EE333E" w14:textId="6FC86DCD" w:rsidR="00312F0C" w:rsidRPr="004D5912" w:rsidRDefault="00312F0C" w:rsidP="009357B9">
            <w:pPr>
              <w:jc w:val="center"/>
              <w:rPr>
                <w:rFonts w:cs="Times New Roman"/>
                <w:bCs/>
                <w:color w:val="002060"/>
                <w:sz w:val="28"/>
                <w:szCs w:val="28"/>
              </w:rPr>
            </w:pPr>
            <w:r w:rsidRPr="004D5912">
              <w:rPr>
                <w:rFonts w:cs="Times New Roman"/>
                <w:bCs/>
                <w:noProof/>
                <w:color w:val="002060"/>
                <w:sz w:val="28"/>
                <w:szCs w:val="28"/>
                <w:lang w:eastAsia="tr-TR"/>
              </w:rPr>
              <w:drawing>
                <wp:inline distT="0" distB="0" distL="0" distR="0" wp14:anchorId="52ADAE64" wp14:editId="0E084EEC">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14:paraId="5B90DD36" w14:textId="77777777" w:rsidR="00312F0C" w:rsidRPr="004D5912" w:rsidRDefault="00312F0C" w:rsidP="009357B9">
      <w:pPr>
        <w:spacing w:line="240" w:lineRule="auto"/>
        <w:jc w:val="center"/>
        <w:rPr>
          <w:rFonts w:cs="Times New Roman"/>
          <w:bCs/>
          <w:color w:val="002060"/>
          <w:sz w:val="28"/>
          <w:szCs w:val="28"/>
        </w:rPr>
      </w:pPr>
    </w:p>
    <w:bookmarkEnd w:id="0"/>
    <w:p w14:paraId="5106C2DD" w14:textId="77777777" w:rsidR="00312F0C" w:rsidRPr="004D5912" w:rsidRDefault="00312F0C" w:rsidP="00312F0C">
      <w:pPr>
        <w:jc w:val="center"/>
        <w:rPr>
          <w:rFonts w:eastAsia="Times New Roman" w:cs="Times New Roman"/>
          <w:b/>
          <w:color w:val="002060"/>
          <w:sz w:val="28"/>
          <w:szCs w:val="24"/>
          <w:lang w:eastAsia="tr-TR"/>
        </w:rPr>
      </w:pPr>
    </w:p>
    <w:p w14:paraId="0EAD84A4" w14:textId="359473F0" w:rsidR="00312F0C" w:rsidRPr="004D5912" w:rsidRDefault="00312F0C" w:rsidP="00312F0C">
      <w:pPr>
        <w:jc w:val="center"/>
        <w:rPr>
          <w:rFonts w:eastAsia="Times New Roman" w:cs="Times New Roman"/>
          <w:b/>
          <w:color w:val="002060"/>
          <w:sz w:val="28"/>
          <w:szCs w:val="24"/>
          <w:lang w:eastAsia="tr-TR"/>
        </w:rPr>
      </w:pPr>
      <w:r w:rsidRPr="004D5912">
        <w:rPr>
          <w:rFonts w:eastAsia="Times New Roman" w:cs="Times New Roman"/>
          <w:b/>
          <w:color w:val="002060"/>
          <w:sz w:val="28"/>
          <w:szCs w:val="24"/>
          <w:lang w:eastAsia="tr-TR"/>
        </w:rPr>
        <w:t>2023 YILI</w:t>
      </w:r>
    </w:p>
    <w:p w14:paraId="31C6361C" w14:textId="1A582E22" w:rsidR="00312F0C" w:rsidRPr="004D5912" w:rsidRDefault="00C16506" w:rsidP="00312F0C">
      <w:pPr>
        <w:spacing w:after="0"/>
        <w:jc w:val="center"/>
        <w:rPr>
          <w:rFonts w:eastAsia="Times New Roman" w:cs="Times New Roman"/>
          <w:b/>
          <w:color w:val="002060"/>
          <w:sz w:val="28"/>
          <w:szCs w:val="24"/>
          <w:lang w:eastAsia="tr-TR"/>
        </w:rPr>
      </w:pPr>
      <w:r w:rsidRPr="004D5912">
        <w:rPr>
          <w:rFonts w:eastAsia="Times New Roman" w:cs="Times New Roman"/>
          <w:b/>
          <w:color w:val="002060"/>
          <w:sz w:val="28"/>
          <w:szCs w:val="24"/>
          <w:lang w:eastAsia="tr-TR"/>
        </w:rPr>
        <w:t>BÖLÜM</w:t>
      </w:r>
      <w:r w:rsidR="00C053DD" w:rsidRPr="004D5912">
        <w:rPr>
          <w:rFonts w:eastAsia="Times New Roman" w:cs="Times New Roman"/>
          <w:b/>
          <w:color w:val="002060"/>
          <w:sz w:val="28"/>
          <w:szCs w:val="24"/>
          <w:lang w:eastAsia="tr-TR"/>
        </w:rPr>
        <w:t>/ALT BİRİM</w:t>
      </w:r>
      <w:r w:rsidRPr="004D5912">
        <w:rPr>
          <w:rFonts w:eastAsia="Times New Roman" w:cs="Times New Roman"/>
          <w:b/>
          <w:color w:val="002060"/>
          <w:sz w:val="28"/>
          <w:szCs w:val="24"/>
          <w:lang w:eastAsia="tr-TR"/>
        </w:rPr>
        <w:t xml:space="preserve"> ADI</w:t>
      </w:r>
      <w:r w:rsidR="009F04E6" w:rsidRPr="004D5912">
        <w:rPr>
          <w:rFonts w:eastAsia="Times New Roman" w:cs="Times New Roman"/>
          <w:b/>
          <w:color w:val="002060"/>
          <w:sz w:val="28"/>
          <w:szCs w:val="24"/>
          <w:lang w:eastAsia="tr-TR"/>
        </w:rPr>
        <w:t xml:space="preserve">: </w:t>
      </w:r>
      <w:r w:rsidR="0074231A" w:rsidRPr="004D5912">
        <w:rPr>
          <w:rFonts w:eastAsia="Times New Roman" w:cs="Times New Roman"/>
          <w:b/>
          <w:color w:val="002060"/>
          <w:sz w:val="28"/>
          <w:szCs w:val="24"/>
          <w:lang w:eastAsia="tr-TR"/>
        </w:rPr>
        <w:t>İLAHİYAT FAKÜLTESİ</w:t>
      </w:r>
    </w:p>
    <w:p w14:paraId="1C16A24C" w14:textId="77777777" w:rsidR="00312F0C" w:rsidRPr="004D5912" w:rsidRDefault="00312F0C" w:rsidP="00312F0C">
      <w:pPr>
        <w:widowControl w:val="0"/>
        <w:spacing w:before="59" w:after="0" w:line="240" w:lineRule="auto"/>
        <w:ind w:right="63"/>
        <w:jc w:val="center"/>
        <w:outlineLvl w:val="0"/>
        <w:rPr>
          <w:rFonts w:eastAsia="Times New Roman" w:cs="Times New Roman"/>
          <w:b/>
          <w:bCs/>
          <w:noProof/>
          <w:color w:val="002060"/>
          <w:sz w:val="36"/>
          <w:szCs w:val="32"/>
        </w:rPr>
      </w:pPr>
      <w:r w:rsidRPr="004D5912">
        <w:rPr>
          <w:rFonts w:eastAsia="Times New Roman" w:cs="Times New Roman"/>
          <w:b/>
          <w:bCs/>
          <w:noProof/>
          <w:color w:val="002060"/>
          <w:sz w:val="36"/>
          <w:szCs w:val="32"/>
        </w:rPr>
        <w:t>BİRİM İÇ DEĞERLENDİRME RAPORU</w:t>
      </w:r>
    </w:p>
    <w:p w14:paraId="2B5CF415" w14:textId="77777777" w:rsidR="00312F0C" w:rsidRPr="004D5912" w:rsidRDefault="00312F0C" w:rsidP="00312F0C">
      <w:pPr>
        <w:widowControl w:val="0"/>
        <w:spacing w:before="59" w:after="0" w:line="240" w:lineRule="auto"/>
        <w:ind w:right="63"/>
        <w:jc w:val="center"/>
        <w:outlineLvl w:val="0"/>
        <w:rPr>
          <w:rFonts w:ascii="Calibri" w:eastAsia="Times New Roman" w:hAnsi="Calibri" w:cs="Calibri"/>
          <w:b/>
          <w:bCs/>
          <w:noProof/>
          <w:color w:val="002060"/>
          <w:spacing w:val="-2"/>
          <w:sz w:val="36"/>
          <w:szCs w:val="32"/>
        </w:rPr>
      </w:pPr>
      <w:r w:rsidRPr="004D5912">
        <w:rPr>
          <w:rFonts w:eastAsia="Times New Roman" w:cs="Times New Roman"/>
          <w:b/>
          <w:bCs/>
          <w:noProof/>
          <w:color w:val="002060"/>
          <w:sz w:val="36"/>
          <w:szCs w:val="32"/>
        </w:rPr>
        <w:t>(BİDR)</w:t>
      </w:r>
    </w:p>
    <w:p w14:paraId="09DD9F3A" w14:textId="77777777" w:rsidR="00312F0C" w:rsidRPr="004D5912" w:rsidRDefault="00312F0C" w:rsidP="007C0217">
      <w:pPr>
        <w:rPr>
          <w:rFonts w:cs="Times New Roman"/>
          <w:b/>
          <w:color w:val="002060"/>
          <w:sz w:val="28"/>
          <w:szCs w:val="28"/>
        </w:rPr>
      </w:pPr>
    </w:p>
    <w:p w14:paraId="42A7A239" w14:textId="77777777" w:rsidR="00312F0C" w:rsidRPr="004D5912" w:rsidRDefault="00312F0C" w:rsidP="007C0217">
      <w:pPr>
        <w:rPr>
          <w:rFonts w:cs="Times New Roman"/>
          <w:b/>
          <w:color w:val="002060"/>
          <w:sz w:val="28"/>
          <w:szCs w:val="28"/>
        </w:rPr>
      </w:pPr>
    </w:p>
    <w:p w14:paraId="56C28502" w14:textId="38A7BCE1" w:rsidR="00790FBF" w:rsidRPr="004D5912" w:rsidRDefault="00790FBF" w:rsidP="00F821DE">
      <w:pPr>
        <w:jc w:val="center"/>
        <w:rPr>
          <w:rFonts w:cs="Times New Roman"/>
          <w:b/>
          <w:color w:val="002060"/>
          <w:sz w:val="28"/>
          <w:szCs w:val="28"/>
        </w:rPr>
      </w:pPr>
      <w:r w:rsidRPr="004D5912">
        <w:rPr>
          <w:rFonts w:cs="Times New Roman"/>
          <w:b/>
          <w:color w:val="002060"/>
          <w:sz w:val="28"/>
          <w:szCs w:val="28"/>
        </w:rPr>
        <w:lastRenderedPageBreak/>
        <w:t>ÖZET</w:t>
      </w:r>
    </w:p>
    <w:p w14:paraId="307BE2A3" w14:textId="77777777" w:rsidR="00AD6820" w:rsidRPr="004D5912" w:rsidRDefault="00AD6820" w:rsidP="00AD6820">
      <w:r w:rsidRPr="004D5912">
        <w:t xml:space="preserve">Yükseköğretim Kalite Güvence Yönetmeliği kapsamında 2023 yılı içerisinde Ardahan Üniversitesi İlahiyat Fakültesi Kalite ve Akreditasyon Komisyonu kurulmuş ve gerekli çalışmalara başlamıştır. Ardahan Üniversitesi Senatosunun 07.11.2023 tarih ve 30604 sayılı onayı kabul edilen </w:t>
      </w:r>
      <w:r w:rsidRPr="004D5912">
        <w:rPr>
          <w:b/>
          <w:bCs/>
        </w:rPr>
        <w:t>Ardahan Üniversitesi Kalite ve Akreditasyon Yönergesinin</w:t>
      </w:r>
      <w:r w:rsidRPr="004D5912">
        <w:t xml:space="preserve"> ilgili maddeleri doğrultusunda fakültemizin Kalite ve Akreditasyon Komisyon üyeleri 18.12.2023 tarihinde güncelleştirilmiş ve akreditasyon süreciyle ilgili çalışmalara devam edilmiştir.</w:t>
      </w:r>
    </w:p>
    <w:p w14:paraId="1BB2670D" w14:textId="77777777" w:rsidR="00AD6820" w:rsidRPr="004D5912" w:rsidRDefault="00AD6820" w:rsidP="00AD6820">
      <w:r w:rsidRPr="004D5912">
        <w:t>06.11.2023 tarihinde fakültemizin akreditasyon sürecinin başlatılması için YÖK’ün yetkilendirdiği İlahiyat Akreditasyon Ajansına mail yoluyla müracaat etmiştir. Bunun üzerine İlahiyat Akreditasyon Ajansı, 26.12.2023 tarihi 15:00-17:00 saatleri arasında İAA Bilgilendirme Takım Üyeleri tarafından çevrimiçi ortamda kurumunuz akreditasyon komisyonuyla toplantı kararı almış ve bu karar kurumumuza bildirilmiştir. Söz konusu tarihte İAA Bilgilendirme Takımı Üyeleri ile fakültemizin Kalite ve Akreditasyon Komisyonu üyelerinin katılımıyla çevrimiçi toplantı yapılmış, süreç içerisinde yapılması gereken çalışmalar hakkında gerekli bilgilendirme ve değerlendirmeler yapılmıştır.</w:t>
      </w:r>
    </w:p>
    <w:p w14:paraId="26281D6A" w14:textId="7B893779" w:rsidR="00AD6820" w:rsidRPr="004D5912" w:rsidRDefault="00AD6820" w:rsidP="00AD6820">
      <w:r w:rsidRPr="004D5912">
        <w:t>Fakültemizin akreditasyon çalışmaları kapsamında WEB sitemizde gerekli düzenlemeler yapılmış, paylaşılması gereken veriler hazırlanıp yüklenmeye devam edilmektedir. Bu kapsamda fakültemizin akreditasyon çalışmalarını içeren detaylı Öz Değerlendirme Raporu, Kalite Kitapçığı ve Stratejik Planımız hazırlanmaktadır. Bununla birlikte Bologna ders sistemiyle bağlantılı olarak ders izlence formlarımız hazırlanmaktadır. Yine fakültemizin iş akış şemaları hazırlanmaktadır. Gerekli çalışmalar tamamlandığında İA Ajansı’na denetim için müracaat edilecektir.</w:t>
      </w:r>
    </w:p>
    <w:p w14:paraId="2A233272" w14:textId="77777777" w:rsidR="00AD6820" w:rsidRPr="004D5912" w:rsidRDefault="00AD6820" w:rsidP="00AD6820">
      <w:r w:rsidRPr="004D5912">
        <w:br w:type="page"/>
      </w:r>
    </w:p>
    <w:p w14:paraId="4C35C212" w14:textId="77777777" w:rsidR="00D31455" w:rsidRPr="004D5912" w:rsidRDefault="00D31455" w:rsidP="00D31455">
      <w:pPr>
        <w:spacing w:line="276" w:lineRule="auto"/>
        <w:jc w:val="center"/>
        <w:rPr>
          <w:rFonts w:ascii="Calibri" w:eastAsia="Times New Roman" w:hAnsi="Calibri" w:cs="Times New Roman"/>
          <w:b/>
          <w:color w:val="002060"/>
          <w:sz w:val="32"/>
          <w:szCs w:val="32"/>
        </w:rPr>
      </w:pPr>
      <w:r w:rsidRPr="004D5912">
        <w:rPr>
          <w:rFonts w:ascii="Calibri" w:eastAsia="Times New Roman" w:hAnsi="Calibri" w:cs="Times New Roman"/>
          <w:b/>
          <w:color w:val="002060"/>
          <w:sz w:val="32"/>
          <w:szCs w:val="32"/>
        </w:rPr>
        <w:lastRenderedPageBreak/>
        <w:t>Birim Kalite Komisyonu Üyeleri</w:t>
      </w:r>
    </w:p>
    <w:p w14:paraId="45630807" w14:textId="77777777" w:rsidR="00D31455" w:rsidRPr="004D5912" w:rsidRDefault="00D31455" w:rsidP="00D31455">
      <w:pPr>
        <w:spacing w:line="276" w:lineRule="auto"/>
        <w:jc w:val="center"/>
        <w:rPr>
          <w:rFonts w:ascii="Calibri" w:eastAsia="Times New Roman" w:hAnsi="Calibri" w:cs="Times New Roman"/>
          <w:b/>
          <w:color w:val="002060"/>
          <w:sz w:val="32"/>
          <w:szCs w:val="32"/>
        </w:rPr>
      </w:pPr>
      <w:r w:rsidRPr="004D5912">
        <w:rPr>
          <w:rFonts w:ascii="Calibri" w:eastAsia="Times New Roman" w:hAnsi="Calibri" w:cs="Times New Roman"/>
          <w:b/>
          <w:color w:val="002060"/>
          <w:sz w:val="32"/>
          <w:szCs w:val="32"/>
        </w:rPr>
        <w:t>İmza Tutanağı</w:t>
      </w:r>
    </w:p>
    <w:tbl>
      <w:tblPr>
        <w:tblW w:w="8926" w:type="dxa"/>
        <w:tblCellMar>
          <w:left w:w="70" w:type="dxa"/>
          <w:right w:w="70" w:type="dxa"/>
        </w:tblCellMar>
        <w:tblLook w:val="04A0" w:firstRow="1" w:lastRow="0" w:firstColumn="1" w:lastColumn="0" w:noHBand="0" w:noVBand="1"/>
      </w:tblPr>
      <w:tblGrid>
        <w:gridCol w:w="562"/>
        <w:gridCol w:w="1985"/>
        <w:gridCol w:w="1276"/>
        <w:gridCol w:w="1417"/>
        <w:gridCol w:w="1276"/>
        <w:gridCol w:w="1275"/>
        <w:gridCol w:w="1135"/>
      </w:tblGrid>
      <w:tr w:rsidR="00D31455" w:rsidRPr="004D5912" w14:paraId="3535890D" w14:textId="77777777" w:rsidTr="00D31455">
        <w:trPr>
          <w:trHeight w:val="489"/>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7735D" w14:textId="77777777" w:rsidR="00D31455" w:rsidRPr="004D5912" w:rsidRDefault="00D31455" w:rsidP="00D31455">
            <w:pPr>
              <w:spacing w:before="0" w:after="0" w:line="240" w:lineRule="auto"/>
              <w:ind w:firstLine="0"/>
              <w:jc w:val="center"/>
              <w:rPr>
                <w:rFonts w:asciiTheme="minorHAnsi" w:eastAsia="Times New Roman" w:hAnsiTheme="minorHAnsi" w:cstheme="minorHAnsi"/>
                <w:b/>
                <w:bCs/>
                <w:sz w:val="16"/>
                <w:szCs w:val="16"/>
                <w:lang w:eastAsia="tr-TR"/>
              </w:rPr>
            </w:pPr>
            <w:bookmarkStart w:id="1" w:name="_Hlk156572780"/>
            <w:bookmarkStart w:id="2" w:name="_Hlk156572854"/>
            <w:r w:rsidRPr="004D5912">
              <w:rPr>
                <w:rFonts w:asciiTheme="minorHAnsi" w:eastAsia="Times New Roman" w:hAnsiTheme="minorHAnsi" w:cstheme="minorHAnsi"/>
                <w:b/>
                <w:bCs/>
                <w:sz w:val="16"/>
                <w:szCs w:val="16"/>
                <w:lang w:eastAsia="tr-TR"/>
              </w:rPr>
              <w:t>SIRA NO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8D19F4F" w14:textId="77777777" w:rsidR="00D31455" w:rsidRPr="004D5912" w:rsidRDefault="00D31455" w:rsidP="00D31455">
            <w:pPr>
              <w:spacing w:before="0" w:after="0" w:line="240" w:lineRule="auto"/>
              <w:ind w:firstLine="0"/>
              <w:jc w:val="left"/>
              <w:rPr>
                <w:rFonts w:asciiTheme="minorHAnsi" w:eastAsia="Times New Roman" w:hAnsiTheme="minorHAnsi" w:cstheme="minorHAnsi"/>
                <w:b/>
                <w:bCs/>
                <w:sz w:val="16"/>
                <w:szCs w:val="16"/>
                <w:lang w:eastAsia="tr-TR"/>
              </w:rPr>
            </w:pPr>
            <w:r w:rsidRPr="004D5912">
              <w:rPr>
                <w:rFonts w:asciiTheme="minorHAnsi" w:eastAsia="Times New Roman" w:hAnsiTheme="minorHAnsi" w:cstheme="minorHAnsi"/>
                <w:b/>
                <w:bCs/>
                <w:sz w:val="16"/>
                <w:szCs w:val="16"/>
                <w:lang w:eastAsia="tr-TR"/>
              </w:rPr>
              <w:t>ADI SOYADI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CD98287" w14:textId="77777777" w:rsidR="00D31455" w:rsidRPr="004D5912" w:rsidRDefault="00D31455" w:rsidP="00D31455">
            <w:pPr>
              <w:spacing w:before="0" w:after="0" w:line="240" w:lineRule="auto"/>
              <w:ind w:firstLine="0"/>
              <w:jc w:val="left"/>
              <w:rPr>
                <w:rFonts w:asciiTheme="minorHAnsi" w:eastAsia="Times New Roman" w:hAnsiTheme="minorHAnsi" w:cstheme="minorHAnsi"/>
                <w:b/>
                <w:bCs/>
                <w:sz w:val="16"/>
                <w:szCs w:val="16"/>
                <w:lang w:eastAsia="tr-TR"/>
              </w:rPr>
            </w:pPr>
            <w:r w:rsidRPr="004D5912">
              <w:rPr>
                <w:rFonts w:asciiTheme="minorHAnsi" w:eastAsia="Times New Roman" w:hAnsiTheme="minorHAnsi" w:cstheme="minorHAnsi"/>
                <w:b/>
                <w:bCs/>
                <w:sz w:val="16"/>
                <w:szCs w:val="16"/>
                <w:lang w:eastAsia="tr-TR"/>
              </w:rPr>
              <w:t>GÖREVİ</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2F712CF1"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KOMİSYONDAKİ GÖREVİ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3D5E05C"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ÜYELİK BAŞLAMA TARİHİ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F0CF5D9"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ÜYELİK BİTİŞ TARİHİ</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F406A2A"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İMZA</w:t>
            </w:r>
          </w:p>
        </w:tc>
      </w:tr>
      <w:tr w:rsidR="00D31455" w:rsidRPr="004D5912" w14:paraId="4BAB23A1" w14:textId="77777777" w:rsidTr="00D31455">
        <w:trPr>
          <w:trHeight w:val="244"/>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1D78F9D"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1</w:t>
            </w:r>
          </w:p>
        </w:tc>
        <w:tc>
          <w:tcPr>
            <w:tcW w:w="1985" w:type="dxa"/>
            <w:tcBorders>
              <w:top w:val="nil"/>
              <w:left w:val="nil"/>
              <w:bottom w:val="single" w:sz="4" w:space="0" w:color="auto"/>
              <w:right w:val="single" w:sz="4" w:space="0" w:color="auto"/>
            </w:tcBorders>
            <w:shd w:val="clear" w:color="000000" w:fill="FFFFFF"/>
            <w:vAlign w:val="center"/>
            <w:hideMark/>
          </w:tcPr>
          <w:p w14:paraId="25AD5659"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Prof. Dr. Mustafa Yıldız</w:t>
            </w:r>
          </w:p>
        </w:tc>
        <w:tc>
          <w:tcPr>
            <w:tcW w:w="1276" w:type="dxa"/>
            <w:tcBorders>
              <w:top w:val="nil"/>
              <w:left w:val="nil"/>
              <w:bottom w:val="single" w:sz="4" w:space="0" w:color="auto"/>
              <w:right w:val="single" w:sz="4" w:space="0" w:color="auto"/>
            </w:tcBorders>
            <w:shd w:val="clear" w:color="000000" w:fill="FFFFFF"/>
            <w:vAlign w:val="center"/>
            <w:hideMark/>
          </w:tcPr>
          <w:p w14:paraId="05D665C8"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Dekan</w:t>
            </w:r>
          </w:p>
        </w:tc>
        <w:tc>
          <w:tcPr>
            <w:tcW w:w="1417" w:type="dxa"/>
            <w:tcBorders>
              <w:top w:val="nil"/>
              <w:left w:val="nil"/>
              <w:bottom w:val="single" w:sz="4" w:space="0" w:color="auto"/>
              <w:right w:val="single" w:sz="4" w:space="0" w:color="auto"/>
            </w:tcBorders>
            <w:shd w:val="clear" w:color="000000" w:fill="FFFFFF"/>
            <w:noWrap/>
            <w:vAlign w:val="center"/>
            <w:hideMark/>
          </w:tcPr>
          <w:p w14:paraId="0D0B6E25"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Komisyon Başkanı</w:t>
            </w:r>
          </w:p>
        </w:tc>
        <w:tc>
          <w:tcPr>
            <w:tcW w:w="1276" w:type="dxa"/>
            <w:tcBorders>
              <w:top w:val="nil"/>
              <w:left w:val="nil"/>
              <w:bottom w:val="single" w:sz="4" w:space="0" w:color="auto"/>
              <w:right w:val="single" w:sz="4" w:space="0" w:color="auto"/>
            </w:tcBorders>
            <w:shd w:val="clear" w:color="000000" w:fill="FFFFFF"/>
            <w:noWrap/>
            <w:vAlign w:val="center"/>
            <w:hideMark/>
          </w:tcPr>
          <w:p w14:paraId="0A8D35AC"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18.12.2023</w:t>
            </w:r>
          </w:p>
        </w:tc>
        <w:tc>
          <w:tcPr>
            <w:tcW w:w="992" w:type="dxa"/>
            <w:tcBorders>
              <w:top w:val="nil"/>
              <w:left w:val="nil"/>
              <w:bottom w:val="single" w:sz="4" w:space="0" w:color="auto"/>
              <w:right w:val="single" w:sz="4" w:space="0" w:color="auto"/>
            </w:tcBorders>
            <w:shd w:val="clear" w:color="000000" w:fill="FFFFFF"/>
            <w:noWrap/>
            <w:vAlign w:val="center"/>
            <w:hideMark/>
          </w:tcPr>
          <w:p w14:paraId="6650ABBF"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18.12.2026</w:t>
            </w:r>
          </w:p>
        </w:tc>
        <w:tc>
          <w:tcPr>
            <w:tcW w:w="1418" w:type="dxa"/>
            <w:tcBorders>
              <w:top w:val="nil"/>
              <w:left w:val="nil"/>
              <w:bottom w:val="single" w:sz="4" w:space="0" w:color="auto"/>
              <w:right w:val="single" w:sz="4" w:space="0" w:color="auto"/>
            </w:tcBorders>
            <w:shd w:val="clear" w:color="000000" w:fill="FFFFFF"/>
            <w:vAlign w:val="center"/>
          </w:tcPr>
          <w:p w14:paraId="3FD9BB4B"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p w14:paraId="1EF2FE38"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p w14:paraId="6B0F793E"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tc>
      </w:tr>
      <w:tr w:rsidR="00D31455" w:rsidRPr="004D5912" w14:paraId="69B5F4AB" w14:textId="77777777" w:rsidTr="00D31455">
        <w:trPr>
          <w:trHeight w:val="244"/>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F82A4BC"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 2</w:t>
            </w:r>
          </w:p>
        </w:tc>
        <w:tc>
          <w:tcPr>
            <w:tcW w:w="1985" w:type="dxa"/>
            <w:tcBorders>
              <w:top w:val="nil"/>
              <w:left w:val="nil"/>
              <w:bottom w:val="single" w:sz="4" w:space="0" w:color="auto"/>
              <w:right w:val="single" w:sz="4" w:space="0" w:color="auto"/>
            </w:tcBorders>
            <w:shd w:val="clear" w:color="000000" w:fill="FFFFFF"/>
            <w:vAlign w:val="center"/>
            <w:hideMark/>
          </w:tcPr>
          <w:p w14:paraId="51F6CAEA"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 xml:space="preserve">Dr. </w:t>
            </w:r>
            <w:proofErr w:type="spellStart"/>
            <w:r w:rsidRPr="004D5912">
              <w:rPr>
                <w:rFonts w:asciiTheme="minorHAnsi" w:eastAsia="Times New Roman" w:hAnsiTheme="minorHAnsi" w:cstheme="minorHAnsi"/>
                <w:color w:val="222B35"/>
                <w:sz w:val="16"/>
                <w:szCs w:val="16"/>
                <w:lang w:eastAsia="tr-TR"/>
              </w:rPr>
              <w:t>Öğr</w:t>
            </w:r>
            <w:proofErr w:type="spellEnd"/>
            <w:r w:rsidRPr="004D5912">
              <w:rPr>
                <w:rFonts w:asciiTheme="minorHAnsi" w:eastAsia="Times New Roman" w:hAnsiTheme="minorHAnsi" w:cstheme="minorHAnsi"/>
                <w:color w:val="222B35"/>
                <w:sz w:val="16"/>
                <w:szCs w:val="16"/>
                <w:lang w:eastAsia="tr-TR"/>
              </w:rPr>
              <w:t>. Üyesi Taha Yılmaz</w:t>
            </w:r>
          </w:p>
        </w:tc>
        <w:tc>
          <w:tcPr>
            <w:tcW w:w="1276" w:type="dxa"/>
            <w:tcBorders>
              <w:top w:val="nil"/>
              <w:left w:val="nil"/>
              <w:bottom w:val="single" w:sz="4" w:space="0" w:color="auto"/>
              <w:right w:val="single" w:sz="4" w:space="0" w:color="auto"/>
            </w:tcBorders>
            <w:shd w:val="clear" w:color="000000" w:fill="FFFFFF"/>
            <w:vAlign w:val="center"/>
            <w:hideMark/>
          </w:tcPr>
          <w:p w14:paraId="03D34E59"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Dekan Yardımcısı</w:t>
            </w:r>
          </w:p>
        </w:tc>
        <w:tc>
          <w:tcPr>
            <w:tcW w:w="1417" w:type="dxa"/>
            <w:tcBorders>
              <w:top w:val="nil"/>
              <w:left w:val="nil"/>
              <w:bottom w:val="single" w:sz="4" w:space="0" w:color="auto"/>
              <w:right w:val="single" w:sz="4" w:space="0" w:color="auto"/>
            </w:tcBorders>
            <w:shd w:val="clear" w:color="000000" w:fill="FFFFFF"/>
            <w:noWrap/>
            <w:vAlign w:val="center"/>
            <w:hideMark/>
          </w:tcPr>
          <w:p w14:paraId="5C716FEA"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Başkan Yardımcısı</w:t>
            </w:r>
          </w:p>
        </w:tc>
        <w:tc>
          <w:tcPr>
            <w:tcW w:w="1276" w:type="dxa"/>
            <w:tcBorders>
              <w:top w:val="nil"/>
              <w:left w:val="nil"/>
              <w:bottom w:val="single" w:sz="4" w:space="0" w:color="auto"/>
              <w:right w:val="single" w:sz="4" w:space="0" w:color="auto"/>
            </w:tcBorders>
            <w:shd w:val="clear" w:color="000000" w:fill="FFFFFF"/>
            <w:noWrap/>
            <w:vAlign w:val="center"/>
            <w:hideMark/>
          </w:tcPr>
          <w:p w14:paraId="06DF5E12"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18.12.2023</w:t>
            </w:r>
          </w:p>
        </w:tc>
        <w:tc>
          <w:tcPr>
            <w:tcW w:w="992" w:type="dxa"/>
            <w:tcBorders>
              <w:top w:val="nil"/>
              <w:left w:val="nil"/>
              <w:bottom w:val="single" w:sz="4" w:space="0" w:color="auto"/>
              <w:right w:val="single" w:sz="4" w:space="0" w:color="auto"/>
            </w:tcBorders>
            <w:shd w:val="clear" w:color="000000" w:fill="FFFFFF"/>
            <w:noWrap/>
            <w:vAlign w:val="center"/>
            <w:hideMark/>
          </w:tcPr>
          <w:p w14:paraId="422887E5"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18.12.2026</w:t>
            </w:r>
          </w:p>
        </w:tc>
        <w:tc>
          <w:tcPr>
            <w:tcW w:w="1418" w:type="dxa"/>
            <w:tcBorders>
              <w:top w:val="nil"/>
              <w:left w:val="nil"/>
              <w:bottom w:val="single" w:sz="4" w:space="0" w:color="auto"/>
              <w:right w:val="single" w:sz="4" w:space="0" w:color="auto"/>
            </w:tcBorders>
            <w:shd w:val="clear" w:color="000000" w:fill="FFFFFF"/>
            <w:vAlign w:val="center"/>
          </w:tcPr>
          <w:p w14:paraId="27F22E3D"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p w14:paraId="10E4B008"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p w14:paraId="3041DC87"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tc>
      </w:tr>
      <w:tr w:rsidR="00D31455" w:rsidRPr="004D5912" w14:paraId="199E8189" w14:textId="77777777" w:rsidTr="00D31455">
        <w:trPr>
          <w:trHeight w:val="244"/>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47824DC"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3</w:t>
            </w:r>
          </w:p>
        </w:tc>
        <w:tc>
          <w:tcPr>
            <w:tcW w:w="1985" w:type="dxa"/>
            <w:tcBorders>
              <w:top w:val="nil"/>
              <w:left w:val="nil"/>
              <w:bottom w:val="single" w:sz="4" w:space="0" w:color="auto"/>
              <w:right w:val="single" w:sz="4" w:space="0" w:color="auto"/>
            </w:tcBorders>
            <w:shd w:val="clear" w:color="000000" w:fill="FFFFFF"/>
            <w:vAlign w:val="center"/>
            <w:hideMark/>
          </w:tcPr>
          <w:p w14:paraId="102AAC25"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 xml:space="preserve">Dr. </w:t>
            </w:r>
            <w:proofErr w:type="spellStart"/>
            <w:r w:rsidRPr="004D5912">
              <w:rPr>
                <w:rFonts w:asciiTheme="minorHAnsi" w:eastAsia="Times New Roman" w:hAnsiTheme="minorHAnsi" w:cstheme="minorHAnsi"/>
                <w:color w:val="222B35"/>
                <w:sz w:val="16"/>
                <w:szCs w:val="16"/>
                <w:lang w:eastAsia="tr-TR"/>
              </w:rPr>
              <w:t>Öğr</w:t>
            </w:r>
            <w:proofErr w:type="spellEnd"/>
            <w:r w:rsidRPr="004D5912">
              <w:rPr>
                <w:rFonts w:asciiTheme="minorHAnsi" w:eastAsia="Times New Roman" w:hAnsiTheme="minorHAnsi" w:cstheme="minorHAnsi"/>
                <w:color w:val="222B35"/>
                <w:sz w:val="16"/>
                <w:szCs w:val="16"/>
                <w:lang w:eastAsia="tr-TR"/>
              </w:rPr>
              <w:t>. Üyesi Mukadder Arif Yüksel</w:t>
            </w:r>
          </w:p>
        </w:tc>
        <w:tc>
          <w:tcPr>
            <w:tcW w:w="1276" w:type="dxa"/>
            <w:tcBorders>
              <w:top w:val="nil"/>
              <w:left w:val="nil"/>
              <w:bottom w:val="single" w:sz="4" w:space="0" w:color="auto"/>
              <w:right w:val="single" w:sz="4" w:space="0" w:color="auto"/>
            </w:tcBorders>
            <w:shd w:val="clear" w:color="000000" w:fill="FFFFFF"/>
            <w:vAlign w:val="center"/>
            <w:hideMark/>
          </w:tcPr>
          <w:p w14:paraId="501ABEF6"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Dekan Yardımcısı</w:t>
            </w:r>
          </w:p>
        </w:tc>
        <w:tc>
          <w:tcPr>
            <w:tcW w:w="1417" w:type="dxa"/>
            <w:tcBorders>
              <w:top w:val="nil"/>
              <w:left w:val="nil"/>
              <w:bottom w:val="single" w:sz="4" w:space="0" w:color="auto"/>
              <w:right w:val="single" w:sz="4" w:space="0" w:color="auto"/>
            </w:tcBorders>
            <w:shd w:val="clear" w:color="000000" w:fill="FFFFFF"/>
            <w:noWrap/>
            <w:vAlign w:val="center"/>
            <w:hideMark/>
          </w:tcPr>
          <w:p w14:paraId="2D1CD410"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Başkan Yardımcısı</w:t>
            </w:r>
          </w:p>
        </w:tc>
        <w:tc>
          <w:tcPr>
            <w:tcW w:w="1276" w:type="dxa"/>
            <w:tcBorders>
              <w:top w:val="nil"/>
              <w:left w:val="nil"/>
              <w:bottom w:val="single" w:sz="4" w:space="0" w:color="auto"/>
              <w:right w:val="single" w:sz="4" w:space="0" w:color="auto"/>
            </w:tcBorders>
            <w:shd w:val="clear" w:color="000000" w:fill="FFFFFF"/>
            <w:noWrap/>
            <w:vAlign w:val="center"/>
            <w:hideMark/>
          </w:tcPr>
          <w:p w14:paraId="4600247B"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18.12.2023</w:t>
            </w:r>
          </w:p>
        </w:tc>
        <w:tc>
          <w:tcPr>
            <w:tcW w:w="992" w:type="dxa"/>
            <w:tcBorders>
              <w:top w:val="nil"/>
              <w:left w:val="nil"/>
              <w:bottom w:val="single" w:sz="4" w:space="0" w:color="auto"/>
              <w:right w:val="single" w:sz="4" w:space="0" w:color="auto"/>
            </w:tcBorders>
            <w:shd w:val="clear" w:color="000000" w:fill="FFFFFF"/>
            <w:noWrap/>
            <w:vAlign w:val="center"/>
            <w:hideMark/>
          </w:tcPr>
          <w:p w14:paraId="0E846525"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18.12.2026</w:t>
            </w:r>
          </w:p>
        </w:tc>
        <w:tc>
          <w:tcPr>
            <w:tcW w:w="1418" w:type="dxa"/>
            <w:tcBorders>
              <w:top w:val="nil"/>
              <w:left w:val="nil"/>
              <w:bottom w:val="single" w:sz="4" w:space="0" w:color="auto"/>
              <w:right w:val="single" w:sz="4" w:space="0" w:color="auto"/>
            </w:tcBorders>
            <w:shd w:val="clear" w:color="000000" w:fill="FFFFFF"/>
            <w:vAlign w:val="center"/>
          </w:tcPr>
          <w:p w14:paraId="0828E37C"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p w14:paraId="23ABB183"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p w14:paraId="0CC5C18A"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tc>
      </w:tr>
      <w:tr w:rsidR="00D31455" w:rsidRPr="004D5912" w14:paraId="63EF06A6" w14:textId="77777777" w:rsidTr="00D31455">
        <w:trPr>
          <w:trHeight w:val="244"/>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0DC134C"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4</w:t>
            </w:r>
          </w:p>
        </w:tc>
        <w:tc>
          <w:tcPr>
            <w:tcW w:w="1985" w:type="dxa"/>
            <w:tcBorders>
              <w:top w:val="nil"/>
              <w:left w:val="nil"/>
              <w:bottom w:val="single" w:sz="4" w:space="0" w:color="auto"/>
              <w:right w:val="single" w:sz="4" w:space="0" w:color="auto"/>
            </w:tcBorders>
            <w:shd w:val="clear" w:color="000000" w:fill="FFFFFF"/>
            <w:vAlign w:val="center"/>
            <w:hideMark/>
          </w:tcPr>
          <w:p w14:paraId="45DD4318"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Doç. Dr. Halit Boz</w:t>
            </w:r>
          </w:p>
        </w:tc>
        <w:tc>
          <w:tcPr>
            <w:tcW w:w="1276" w:type="dxa"/>
            <w:tcBorders>
              <w:top w:val="nil"/>
              <w:left w:val="nil"/>
              <w:bottom w:val="single" w:sz="4" w:space="0" w:color="auto"/>
              <w:right w:val="single" w:sz="4" w:space="0" w:color="auto"/>
            </w:tcBorders>
            <w:shd w:val="clear" w:color="000000" w:fill="FFFFFF"/>
            <w:noWrap/>
            <w:vAlign w:val="center"/>
            <w:hideMark/>
          </w:tcPr>
          <w:p w14:paraId="5463CC8E"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Temel İslam Bilimleri Bölüm Başkanı</w:t>
            </w:r>
          </w:p>
        </w:tc>
        <w:tc>
          <w:tcPr>
            <w:tcW w:w="1417" w:type="dxa"/>
            <w:tcBorders>
              <w:top w:val="nil"/>
              <w:left w:val="nil"/>
              <w:bottom w:val="single" w:sz="4" w:space="0" w:color="auto"/>
              <w:right w:val="single" w:sz="4" w:space="0" w:color="auto"/>
            </w:tcBorders>
            <w:shd w:val="clear" w:color="000000" w:fill="FFFFFF"/>
            <w:noWrap/>
            <w:vAlign w:val="center"/>
            <w:hideMark/>
          </w:tcPr>
          <w:p w14:paraId="13AB3F73"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Üye</w:t>
            </w:r>
          </w:p>
        </w:tc>
        <w:tc>
          <w:tcPr>
            <w:tcW w:w="1276" w:type="dxa"/>
            <w:tcBorders>
              <w:top w:val="nil"/>
              <w:left w:val="nil"/>
              <w:bottom w:val="single" w:sz="4" w:space="0" w:color="auto"/>
              <w:right w:val="single" w:sz="4" w:space="0" w:color="auto"/>
            </w:tcBorders>
            <w:shd w:val="clear" w:color="000000" w:fill="FFFFFF"/>
            <w:noWrap/>
            <w:vAlign w:val="center"/>
            <w:hideMark/>
          </w:tcPr>
          <w:p w14:paraId="2BADECC7"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18.12.2023</w:t>
            </w:r>
          </w:p>
        </w:tc>
        <w:tc>
          <w:tcPr>
            <w:tcW w:w="992" w:type="dxa"/>
            <w:tcBorders>
              <w:top w:val="nil"/>
              <w:left w:val="nil"/>
              <w:bottom w:val="single" w:sz="4" w:space="0" w:color="auto"/>
              <w:right w:val="single" w:sz="4" w:space="0" w:color="auto"/>
            </w:tcBorders>
            <w:shd w:val="clear" w:color="000000" w:fill="FFFFFF"/>
            <w:noWrap/>
            <w:vAlign w:val="center"/>
            <w:hideMark/>
          </w:tcPr>
          <w:p w14:paraId="4A616B81"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18.12.2026</w:t>
            </w:r>
          </w:p>
        </w:tc>
        <w:tc>
          <w:tcPr>
            <w:tcW w:w="1418" w:type="dxa"/>
            <w:tcBorders>
              <w:top w:val="nil"/>
              <w:left w:val="nil"/>
              <w:bottom w:val="single" w:sz="4" w:space="0" w:color="auto"/>
              <w:right w:val="single" w:sz="4" w:space="0" w:color="auto"/>
            </w:tcBorders>
            <w:shd w:val="clear" w:color="000000" w:fill="FFFFFF"/>
            <w:vAlign w:val="center"/>
          </w:tcPr>
          <w:p w14:paraId="16660C35"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tc>
      </w:tr>
      <w:tr w:rsidR="00D31455" w:rsidRPr="004D5912" w14:paraId="6146C36D" w14:textId="77777777" w:rsidTr="00D31455">
        <w:trPr>
          <w:trHeight w:val="244"/>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3DEED63"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5</w:t>
            </w:r>
          </w:p>
        </w:tc>
        <w:tc>
          <w:tcPr>
            <w:tcW w:w="1985" w:type="dxa"/>
            <w:tcBorders>
              <w:top w:val="nil"/>
              <w:left w:val="nil"/>
              <w:bottom w:val="single" w:sz="4" w:space="0" w:color="auto"/>
              <w:right w:val="single" w:sz="4" w:space="0" w:color="auto"/>
            </w:tcBorders>
            <w:shd w:val="clear" w:color="000000" w:fill="FFFFFF"/>
            <w:vAlign w:val="center"/>
            <w:hideMark/>
          </w:tcPr>
          <w:p w14:paraId="7A45DC0F"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 xml:space="preserve">Dr. </w:t>
            </w:r>
            <w:proofErr w:type="spellStart"/>
            <w:r w:rsidRPr="004D5912">
              <w:rPr>
                <w:rFonts w:asciiTheme="minorHAnsi" w:eastAsia="Times New Roman" w:hAnsiTheme="minorHAnsi" w:cstheme="minorHAnsi"/>
                <w:color w:val="222B35"/>
                <w:sz w:val="16"/>
                <w:szCs w:val="16"/>
                <w:lang w:eastAsia="tr-TR"/>
              </w:rPr>
              <w:t>Öğr</w:t>
            </w:r>
            <w:proofErr w:type="spellEnd"/>
            <w:r w:rsidRPr="004D5912">
              <w:rPr>
                <w:rFonts w:asciiTheme="minorHAnsi" w:eastAsia="Times New Roman" w:hAnsiTheme="minorHAnsi" w:cstheme="minorHAnsi"/>
                <w:color w:val="222B35"/>
                <w:sz w:val="16"/>
                <w:szCs w:val="16"/>
                <w:lang w:eastAsia="tr-TR"/>
              </w:rPr>
              <w:t>. Üyesi Erdoğan Polat</w:t>
            </w:r>
          </w:p>
        </w:tc>
        <w:tc>
          <w:tcPr>
            <w:tcW w:w="1276" w:type="dxa"/>
            <w:tcBorders>
              <w:top w:val="nil"/>
              <w:left w:val="nil"/>
              <w:bottom w:val="single" w:sz="4" w:space="0" w:color="auto"/>
              <w:right w:val="single" w:sz="4" w:space="0" w:color="auto"/>
            </w:tcBorders>
            <w:shd w:val="clear" w:color="000000" w:fill="FFFFFF"/>
            <w:noWrap/>
            <w:vAlign w:val="center"/>
            <w:hideMark/>
          </w:tcPr>
          <w:p w14:paraId="65181745"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İslam Tarihi ve Sanatları Bölüm Başkanı</w:t>
            </w:r>
          </w:p>
        </w:tc>
        <w:tc>
          <w:tcPr>
            <w:tcW w:w="1417" w:type="dxa"/>
            <w:tcBorders>
              <w:top w:val="nil"/>
              <w:left w:val="nil"/>
              <w:bottom w:val="single" w:sz="4" w:space="0" w:color="auto"/>
              <w:right w:val="single" w:sz="4" w:space="0" w:color="auto"/>
            </w:tcBorders>
            <w:shd w:val="clear" w:color="000000" w:fill="FFFFFF"/>
            <w:noWrap/>
            <w:vAlign w:val="center"/>
            <w:hideMark/>
          </w:tcPr>
          <w:p w14:paraId="68419A97"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Üye</w:t>
            </w:r>
          </w:p>
        </w:tc>
        <w:tc>
          <w:tcPr>
            <w:tcW w:w="1276" w:type="dxa"/>
            <w:tcBorders>
              <w:top w:val="nil"/>
              <w:left w:val="nil"/>
              <w:bottom w:val="single" w:sz="4" w:space="0" w:color="auto"/>
              <w:right w:val="single" w:sz="4" w:space="0" w:color="auto"/>
            </w:tcBorders>
            <w:shd w:val="clear" w:color="000000" w:fill="FFFFFF"/>
            <w:noWrap/>
            <w:vAlign w:val="center"/>
            <w:hideMark/>
          </w:tcPr>
          <w:p w14:paraId="37D47B9B"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18.12.2023</w:t>
            </w:r>
          </w:p>
        </w:tc>
        <w:tc>
          <w:tcPr>
            <w:tcW w:w="992" w:type="dxa"/>
            <w:tcBorders>
              <w:top w:val="nil"/>
              <w:left w:val="nil"/>
              <w:bottom w:val="single" w:sz="4" w:space="0" w:color="auto"/>
              <w:right w:val="single" w:sz="4" w:space="0" w:color="auto"/>
            </w:tcBorders>
            <w:shd w:val="clear" w:color="000000" w:fill="FFFFFF"/>
            <w:noWrap/>
            <w:vAlign w:val="center"/>
            <w:hideMark/>
          </w:tcPr>
          <w:p w14:paraId="6D96C099"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18.12.2026</w:t>
            </w:r>
          </w:p>
        </w:tc>
        <w:tc>
          <w:tcPr>
            <w:tcW w:w="1418" w:type="dxa"/>
            <w:tcBorders>
              <w:top w:val="nil"/>
              <w:left w:val="nil"/>
              <w:bottom w:val="single" w:sz="4" w:space="0" w:color="auto"/>
              <w:right w:val="single" w:sz="4" w:space="0" w:color="auto"/>
            </w:tcBorders>
            <w:shd w:val="clear" w:color="000000" w:fill="FFFFFF"/>
            <w:vAlign w:val="center"/>
          </w:tcPr>
          <w:p w14:paraId="4B679EE0"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tc>
      </w:tr>
      <w:tr w:rsidR="00D31455" w:rsidRPr="004D5912" w14:paraId="712EC0FD" w14:textId="77777777" w:rsidTr="00D31455">
        <w:trPr>
          <w:trHeight w:val="244"/>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2C41472"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6</w:t>
            </w:r>
          </w:p>
        </w:tc>
        <w:tc>
          <w:tcPr>
            <w:tcW w:w="1985" w:type="dxa"/>
            <w:tcBorders>
              <w:top w:val="nil"/>
              <w:left w:val="nil"/>
              <w:bottom w:val="single" w:sz="4" w:space="0" w:color="auto"/>
              <w:right w:val="single" w:sz="4" w:space="0" w:color="auto"/>
            </w:tcBorders>
            <w:shd w:val="clear" w:color="000000" w:fill="FFFFFF"/>
            <w:vAlign w:val="center"/>
            <w:hideMark/>
          </w:tcPr>
          <w:p w14:paraId="6751502C"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Doç. Dr. Nusret Taş</w:t>
            </w:r>
          </w:p>
        </w:tc>
        <w:tc>
          <w:tcPr>
            <w:tcW w:w="1276" w:type="dxa"/>
            <w:tcBorders>
              <w:top w:val="nil"/>
              <w:left w:val="nil"/>
              <w:bottom w:val="single" w:sz="4" w:space="0" w:color="auto"/>
              <w:right w:val="single" w:sz="4" w:space="0" w:color="auto"/>
            </w:tcBorders>
            <w:shd w:val="clear" w:color="000000" w:fill="FFFFFF"/>
            <w:vAlign w:val="center"/>
            <w:hideMark/>
          </w:tcPr>
          <w:p w14:paraId="357DA471"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FDB Bölüm Temsilcisi</w:t>
            </w:r>
          </w:p>
        </w:tc>
        <w:tc>
          <w:tcPr>
            <w:tcW w:w="1417" w:type="dxa"/>
            <w:tcBorders>
              <w:top w:val="nil"/>
              <w:left w:val="nil"/>
              <w:bottom w:val="single" w:sz="4" w:space="0" w:color="auto"/>
              <w:right w:val="single" w:sz="4" w:space="0" w:color="auto"/>
            </w:tcBorders>
            <w:shd w:val="clear" w:color="000000" w:fill="FFFFFF"/>
            <w:noWrap/>
            <w:vAlign w:val="center"/>
            <w:hideMark/>
          </w:tcPr>
          <w:p w14:paraId="301A5194"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Üye</w:t>
            </w:r>
          </w:p>
        </w:tc>
        <w:tc>
          <w:tcPr>
            <w:tcW w:w="1276" w:type="dxa"/>
            <w:tcBorders>
              <w:top w:val="nil"/>
              <w:left w:val="nil"/>
              <w:bottom w:val="single" w:sz="4" w:space="0" w:color="auto"/>
              <w:right w:val="single" w:sz="4" w:space="0" w:color="auto"/>
            </w:tcBorders>
            <w:shd w:val="clear" w:color="000000" w:fill="FFFFFF"/>
            <w:noWrap/>
            <w:vAlign w:val="center"/>
            <w:hideMark/>
          </w:tcPr>
          <w:p w14:paraId="7CB85C06"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18.12.2023</w:t>
            </w:r>
          </w:p>
        </w:tc>
        <w:tc>
          <w:tcPr>
            <w:tcW w:w="992" w:type="dxa"/>
            <w:tcBorders>
              <w:top w:val="nil"/>
              <w:left w:val="nil"/>
              <w:bottom w:val="single" w:sz="4" w:space="0" w:color="auto"/>
              <w:right w:val="single" w:sz="4" w:space="0" w:color="auto"/>
            </w:tcBorders>
            <w:shd w:val="clear" w:color="000000" w:fill="FFFFFF"/>
            <w:noWrap/>
            <w:vAlign w:val="center"/>
            <w:hideMark/>
          </w:tcPr>
          <w:p w14:paraId="47AF5A66"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18.12.2026</w:t>
            </w:r>
          </w:p>
        </w:tc>
        <w:tc>
          <w:tcPr>
            <w:tcW w:w="1418" w:type="dxa"/>
            <w:tcBorders>
              <w:top w:val="nil"/>
              <w:left w:val="nil"/>
              <w:bottom w:val="single" w:sz="4" w:space="0" w:color="auto"/>
              <w:right w:val="single" w:sz="4" w:space="0" w:color="auto"/>
            </w:tcBorders>
            <w:shd w:val="clear" w:color="000000" w:fill="FFFFFF"/>
            <w:vAlign w:val="center"/>
          </w:tcPr>
          <w:p w14:paraId="2D2BDD96"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p w14:paraId="06E097DE"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tc>
      </w:tr>
      <w:tr w:rsidR="00D31455" w:rsidRPr="004D5912" w14:paraId="67B51F79" w14:textId="77777777" w:rsidTr="00D31455">
        <w:trPr>
          <w:trHeight w:val="244"/>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9AEA398"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7</w:t>
            </w:r>
          </w:p>
        </w:tc>
        <w:tc>
          <w:tcPr>
            <w:tcW w:w="1985" w:type="dxa"/>
            <w:tcBorders>
              <w:top w:val="nil"/>
              <w:left w:val="nil"/>
              <w:bottom w:val="single" w:sz="4" w:space="0" w:color="auto"/>
              <w:right w:val="single" w:sz="4" w:space="0" w:color="auto"/>
            </w:tcBorders>
            <w:shd w:val="clear" w:color="000000" w:fill="FFFFFF"/>
            <w:vAlign w:val="center"/>
            <w:hideMark/>
          </w:tcPr>
          <w:p w14:paraId="2BC6D776"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 xml:space="preserve">Dr. </w:t>
            </w:r>
            <w:proofErr w:type="spellStart"/>
            <w:r w:rsidRPr="004D5912">
              <w:rPr>
                <w:rFonts w:asciiTheme="minorHAnsi" w:eastAsia="Times New Roman" w:hAnsiTheme="minorHAnsi" w:cstheme="minorHAnsi"/>
                <w:color w:val="222B35"/>
                <w:sz w:val="16"/>
                <w:szCs w:val="16"/>
                <w:lang w:eastAsia="tr-TR"/>
              </w:rPr>
              <w:t>Öğr</w:t>
            </w:r>
            <w:proofErr w:type="spellEnd"/>
            <w:r w:rsidRPr="004D5912">
              <w:rPr>
                <w:rFonts w:asciiTheme="minorHAnsi" w:eastAsia="Times New Roman" w:hAnsiTheme="minorHAnsi" w:cstheme="minorHAnsi"/>
                <w:color w:val="222B35"/>
                <w:sz w:val="16"/>
                <w:szCs w:val="16"/>
                <w:lang w:eastAsia="tr-TR"/>
              </w:rPr>
              <w:t xml:space="preserve">. Üyesi Han </w:t>
            </w:r>
            <w:proofErr w:type="spellStart"/>
            <w:r w:rsidRPr="004D5912">
              <w:rPr>
                <w:rFonts w:asciiTheme="minorHAnsi" w:eastAsia="Times New Roman" w:hAnsiTheme="minorHAnsi" w:cstheme="minorHAnsi"/>
                <w:color w:val="222B35"/>
                <w:sz w:val="16"/>
                <w:szCs w:val="16"/>
                <w:lang w:eastAsia="tr-TR"/>
              </w:rPr>
              <w:t>Hacısoy</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06448A29"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Fakülte Bologna Temsilcisi</w:t>
            </w:r>
          </w:p>
        </w:tc>
        <w:tc>
          <w:tcPr>
            <w:tcW w:w="1417" w:type="dxa"/>
            <w:tcBorders>
              <w:top w:val="nil"/>
              <w:left w:val="nil"/>
              <w:bottom w:val="single" w:sz="4" w:space="0" w:color="auto"/>
              <w:right w:val="single" w:sz="4" w:space="0" w:color="auto"/>
            </w:tcBorders>
            <w:shd w:val="clear" w:color="000000" w:fill="FFFFFF"/>
            <w:noWrap/>
            <w:vAlign w:val="center"/>
            <w:hideMark/>
          </w:tcPr>
          <w:p w14:paraId="0E74F487"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Üye</w:t>
            </w:r>
          </w:p>
        </w:tc>
        <w:tc>
          <w:tcPr>
            <w:tcW w:w="1276" w:type="dxa"/>
            <w:tcBorders>
              <w:top w:val="nil"/>
              <w:left w:val="nil"/>
              <w:bottom w:val="single" w:sz="4" w:space="0" w:color="auto"/>
              <w:right w:val="single" w:sz="4" w:space="0" w:color="auto"/>
            </w:tcBorders>
            <w:shd w:val="clear" w:color="000000" w:fill="FFFFFF"/>
            <w:noWrap/>
            <w:vAlign w:val="center"/>
            <w:hideMark/>
          </w:tcPr>
          <w:p w14:paraId="37D5AA46"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18.12.2023</w:t>
            </w:r>
          </w:p>
        </w:tc>
        <w:tc>
          <w:tcPr>
            <w:tcW w:w="992" w:type="dxa"/>
            <w:tcBorders>
              <w:top w:val="nil"/>
              <w:left w:val="nil"/>
              <w:bottom w:val="single" w:sz="4" w:space="0" w:color="auto"/>
              <w:right w:val="single" w:sz="4" w:space="0" w:color="auto"/>
            </w:tcBorders>
            <w:shd w:val="clear" w:color="000000" w:fill="FFFFFF"/>
            <w:noWrap/>
            <w:vAlign w:val="center"/>
            <w:hideMark/>
          </w:tcPr>
          <w:p w14:paraId="1AF200FF"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18.12.2026</w:t>
            </w:r>
          </w:p>
        </w:tc>
        <w:tc>
          <w:tcPr>
            <w:tcW w:w="1418" w:type="dxa"/>
            <w:tcBorders>
              <w:top w:val="nil"/>
              <w:left w:val="nil"/>
              <w:bottom w:val="single" w:sz="4" w:space="0" w:color="auto"/>
              <w:right w:val="single" w:sz="4" w:space="0" w:color="auto"/>
            </w:tcBorders>
            <w:shd w:val="clear" w:color="000000" w:fill="FFFFFF"/>
            <w:vAlign w:val="center"/>
          </w:tcPr>
          <w:p w14:paraId="511CE7A4"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p w14:paraId="5CEF5079"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p w14:paraId="63EF2040"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tc>
      </w:tr>
      <w:tr w:rsidR="00D31455" w:rsidRPr="004D5912" w14:paraId="5E93FF50" w14:textId="77777777" w:rsidTr="00D31455">
        <w:trPr>
          <w:trHeight w:val="244"/>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A855833"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8</w:t>
            </w:r>
          </w:p>
        </w:tc>
        <w:tc>
          <w:tcPr>
            <w:tcW w:w="1985" w:type="dxa"/>
            <w:tcBorders>
              <w:top w:val="nil"/>
              <w:left w:val="nil"/>
              <w:bottom w:val="single" w:sz="4" w:space="0" w:color="auto"/>
              <w:right w:val="single" w:sz="4" w:space="0" w:color="auto"/>
            </w:tcBorders>
            <w:shd w:val="clear" w:color="000000" w:fill="FFFFFF"/>
            <w:vAlign w:val="center"/>
            <w:hideMark/>
          </w:tcPr>
          <w:p w14:paraId="58955DF0"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Doç. Dr. Mehmet Emin Kalgı</w:t>
            </w:r>
          </w:p>
        </w:tc>
        <w:tc>
          <w:tcPr>
            <w:tcW w:w="1276" w:type="dxa"/>
            <w:tcBorders>
              <w:top w:val="nil"/>
              <w:left w:val="nil"/>
              <w:bottom w:val="single" w:sz="4" w:space="0" w:color="auto"/>
              <w:right w:val="single" w:sz="4" w:space="0" w:color="auto"/>
            </w:tcBorders>
            <w:shd w:val="clear" w:color="000000" w:fill="FFFFFF"/>
            <w:vAlign w:val="center"/>
            <w:hideMark/>
          </w:tcPr>
          <w:p w14:paraId="7541AFFA"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Ölçme ve Değerlendirme Komisyon Başkanı</w:t>
            </w:r>
          </w:p>
        </w:tc>
        <w:tc>
          <w:tcPr>
            <w:tcW w:w="1417" w:type="dxa"/>
            <w:tcBorders>
              <w:top w:val="nil"/>
              <w:left w:val="nil"/>
              <w:bottom w:val="single" w:sz="4" w:space="0" w:color="auto"/>
              <w:right w:val="single" w:sz="4" w:space="0" w:color="auto"/>
            </w:tcBorders>
            <w:shd w:val="clear" w:color="000000" w:fill="FFFFFF"/>
            <w:noWrap/>
            <w:vAlign w:val="center"/>
            <w:hideMark/>
          </w:tcPr>
          <w:p w14:paraId="74090A52"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Üye</w:t>
            </w:r>
          </w:p>
        </w:tc>
        <w:tc>
          <w:tcPr>
            <w:tcW w:w="1276" w:type="dxa"/>
            <w:tcBorders>
              <w:top w:val="nil"/>
              <w:left w:val="nil"/>
              <w:bottom w:val="single" w:sz="4" w:space="0" w:color="auto"/>
              <w:right w:val="single" w:sz="4" w:space="0" w:color="auto"/>
            </w:tcBorders>
            <w:shd w:val="clear" w:color="000000" w:fill="FFFFFF"/>
            <w:noWrap/>
            <w:vAlign w:val="center"/>
            <w:hideMark/>
          </w:tcPr>
          <w:p w14:paraId="19DDD969"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18.12.2023</w:t>
            </w:r>
          </w:p>
        </w:tc>
        <w:tc>
          <w:tcPr>
            <w:tcW w:w="992" w:type="dxa"/>
            <w:tcBorders>
              <w:top w:val="nil"/>
              <w:left w:val="nil"/>
              <w:bottom w:val="single" w:sz="4" w:space="0" w:color="auto"/>
              <w:right w:val="single" w:sz="4" w:space="0" w:color="auto"/>
            </w:tcBorders>
            <w:shd w:val="clear" w:color="000000" w:fill="FFFFFF"/>
            <w:noWrap/>
            <w:vAlign w:val="center"/>
            <w:hideMark/>
          </w:tcPr>
          <w:p w14:paraId="6EEA6117"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18.12.2026</w:t>
            </w:r>
          </w:p>
        </w:tc>
        <w:tc>
          <w:tcPr>
            <w:tcW w:w="1418" w:type="dxa"/>
            <w:tcBorders>
              <w:top w:val="nil"/>
              <w:left w:val="nil"/>
              <w:bottom w:val="single" w:sz="4" w:space="0" w:color="auto"/>
              <w:right w:val="single" w:sz="4" w:space="0" w:color="auto"/>
            </w:tcBorders>
            <w:shd w:val="clear" w:color="000000" w:fill="FFFFFF"/>
            <w:vAlign w:val="center"/>
          </w:tcPr>
          <w:p w14:paraId="309BA84A"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tc>
      </w:tr>
      <w:tr w:rsidR="00D31455" w:rsidRPr="004D5912" w14:paraId="4C5B3F89" w14:textId="77777777" w:rsidTr="00D31455">
        <w:trPr>
          <w:trHeight w:val="244"/>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EB6977F"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9</w:t>
            </w:r>
          </w:p>
        </w:tc>
        <w:tc>
          <w:tcPr>
            <w:tcW w:w="1985" w:type="dxa"/>
            <w:tcBorders>
              <w:top w:val="nil"/>
              <w:left w:val="nil"/>
              <w:bottom w:val="single" w:sz="4" w:space="0" w:color="auto"/>
              <w:right w:val="single" w:sz="4" w:space="0" w:color="auto"/>
            </w:tcBorders>
            <w:shd w:val="clear" w:color="000000" w:fill="FFFFFF"/>
            <w:vAlign w:val="center"/>
            <w:hideMark/>
          </w:tcPr>
          <w:p w14:paraId="6DDED181"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Güven Karakoyun</w:t>
            </w:r>
          </w:p>
        </w:tc>
        <w:tc>
          <w:tcPr>
            <w:tcW w:w="1276" w:type="dxa"/>
            <w:tcBorders>
              <w:top w:val="nil"/>
              <w:left w:val="nil"/>
              <w:bottom w:val="single" w:sz="4" w:space="0" w:color="auto"/>
              <w:right w:val="single" w:sz="4" w:space="0" w:color="auto"/>
            </w:tcBorders>
            <w:shd w:val="clear" w:color="000000" w:fill="FFFFFF"/>
            <w:vAlign w:val="center"/>
            <w:hideMark/>
          </w:tcPr>
          <w:p w14:paraId="18183122"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Fakülte Sekreteri</w:t>
            </w:r>
          </w:p>
        </w:tc>
        <w:tc>
          <w:tcPr>
            <w:tcW w:w="1417" w:type="dxa"/>
            <w:tcBorders>
              <w:top w:val="nil"/>
              <w:left w:val="nil"/>
              <w:bottom w:val="single" w:sz="4" w:space="0" w:color="auto"/>
              <w:right w:val="single" w:sz="4" w:space="0" w:color="auto"/>
            </w:tcBorders>
            <w:shd w:val="clear" w:color="000000" w:fill="FFFFFF"/>
            <w:noWrap/>
            <w:vAlign w:val="center"/>
            <w:hideMark/>
          </w:tcPr>
          <w:p w14:paraId="7321B526"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Üye</w:t>
            </w:r>
          </w:p>
        </w:tc>
        <w:tc>
          <w:tcPr>
            <w:tcW w:w="1276" w:type="dxa"/>
            <w:tcBorders>
              <w:top w:val="nil"/>
              <w:left w:val="nil"/>
              <w:bottom w:val="single" w:sz="4" w:space="0" w:color="auto"/>
              <w:right w:val="single" w:sz="4" w:space="0" w:color="auto"/>
            </w:tcBorders>
            <w:shd w:val="clear" w:color="000000" w:fill="FFFFFF"/>
            <w:noWrap/>
            <w:vAlign w:val="center"/>
            <w:hideMark/>
          </w:tcPr>
          <w:p w14:paraId="6F2F5DCD"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18.12.2023</w:t>
            </w:r>
          </w:p>
        </w:tc>
        <w:tc>
          <w:tcPr>
            <w:tcW w:w="992" w:type="dxa"/>
            <w:tcBorders>
              <w:top w:val="nil"/>
              <w:left w:val="nil"/>
              <w:bottom w:val="single" w:sz="4" w:space="0" w:color="auto"/>
              <w:right w:val="single" w:sz="4" w:space="0" w:color="auto"/>
            </w:tcBorders>
            <w:shd w:val="clear" w:color="000000" w:fill="FFFFFF"/>
            <w:noWrap/>
            <w:vAlign w:val="center"/>
            <w:hideMark/>
          </w:tcPr>
          <w:p w14:paraId="072E6A00"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18.12.2026</w:t>
            </w:r>
          </w:p>
        </w:tc>
        <w:tc>
          <w:tcPr>
            <w:tcW w:w="1418" w:type="dxa"/>
            <w:tcBorders>
              <w:top w:val="nil"/>
              <w:left w:val="nil"/>
              <w:bottom w:val="single" w:sz="4" w:space="0" w:color="auto"/>
              <w:right w:val="single" w:sz="4" w:space="0" w:color="auto"/>
            </w:tcBorders>
            <w:shd w:val="clear" w:color="000000" w:fill="FFFFFF"/>
            <w:vAlign w:val="center"/>
          </w:tcPr>
          <w:p w14:paraId="1AA54477"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p w14:paraId="51404120"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p w14:paraId="290F55CC"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tc>
      </w:tr>
      <w:tr w:rsidR="00D31455" w:rsidRPr="004D5912" w14:paraId="5E6E6EFA" w14:textId="77777777" w:rsidTr="00D31455">
        <w:trPr>
          <w:trHeight w:val="24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3A14F19"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10</w:t>
            </w:r>
          </w:p>
        </w:tc>
        <w:tc>
          <w:tcPr>
            <w:tcW w:w="1985" w:type="dxa"/>
            <w:tcBorders>
              <w:top w:val="nil"/>
              <w:left w:val="nil"/>
              <w:bottom w:val="single" w:sz="4" w:space="0" w:color="auto"/>
              <w:right w:val="single" w:sz="4" w:space="0" w:color="auto"/>
            </w:tcBorders>
            <w:shd w:val="clear" w:color="000000" w:fill="FFFFFF"/>
            <w:noWrap/>
            <w:vAlign w:val="center"/>
            <w:hideMark/>
          </w:tcPr>
          <w:p w14:paraId="3E64543D" w14:textId="05E652FD" w:rsidR="00D31455" w:rsidRPr="004D5912" w:rsidRDefault="00D31455" w:rsidP="00D31455">
            <w:pPr>
              <w:spacing w:before="0" w:after="0" w:line="240" w:lineRule="auto"/>
              <w:ind w:firstLine="0"/>
              <w:jc w:val="left"/>
              <w:rPr>
                <w:rFonts w:asciiTheme="minorHAnsi" w:eastAsia="Times New Roman" w:hAnsiTheme="minorHAnsi" w:cstheme="minorHAnsi"/>
                <w:color w:val="000000"/>
                <w:sz w:val="16"/>
                <w:szCs w:val="16"/>
                <w:lang w:eastAsia="tr-TR"/>
              </w:rPr>
            </w:pPr>
            <w:del w:id="3" w:author="Murat Arga" w:date="2024-07-18T10:57:00Z">
              <w:r w:rsidRPr="004D5912" w:rsidDel="00654084">
                <w:rPr>
                  <w:rFonts w:asciiTheme="minorHAnsi" w:eastAsia="Times New Roman" w:hAnsiTheme="minorHAnsi" w:cstheme="minorHAnsi"/>
                  <w:color w:val="000000"/>
                  <w:sz w:val="16"/>
                  <w:szCs w:val="16"/>
                  <w:lang w:eastAsia="tr-TR"/>
                </w:rPr>
                <w:delText>Egemen Coşkun</w:delText>
              </w:r>
            </w:del>
            <w:ins w:id="4" w:author="Murat Arga" w:date="2024-07-18T10:57:00Z">
              <w:r w:rsidR="00654084">
                <w:rPr>
                  <w:rFonts w:asciiTheme="minorHAnsi" w:eastAsia="Times New Roman" w:hAnsiTheme="minorHAnsi" w:cstheme="minorHAnsi"/>
                  <w:color w:val="000000"/>
                  <w:sz w:val="16"/>
                  <w:szCs w:val="16"/>
                  <w:lang w:eastAsia="tr-TR"/>
                </w:rPr>
                <w:t>Hatun inanır</w:t>
              </w:r>
            </w:ins>
            <w:r w:rsidRPr="004D5912">
              <w:rPr>
                <w:rFonts w:asciiTheme="minorHAnsi" w:eastAsia="Times New Roman" w:hAnsiTheme="minorHAnsi" w:cstheme="minorHAnsi"/>
                <w:color w:val="000000"/>
                <w:sz w:val="16"/>
                <w:szCs w:val="16"/>
                <w:lang w:eastAsia="tr-TR"/>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2A00800D"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 xml:space="preserve">Öğrenci </w:t>
            </w:r>
          </w:p>
        </w:tc>
        <w:tc>
          <w:tcPr>
            <w:tcW w:w="1417" w:type="dxa"/>
            <w:tcBorders>
              <w:top w:val="nil"/>
              <w:left w:val="nil"/>
              <w:bottom w:val="single" w:sz="4" w:space="0" w:color="auto"/>
              <w:right w:val="single" w:sz="4" w:space="0" w:color="auto"/>
            </w:tcBorders>
            <w:shd w:val="clear" w:color="000000" w:fill="FFFFFF"/>
            <w:noWrap/>
            <w:vAlign w:val="center"/>
            <w:hideMark/>
          </w:tcPr>
          <w:p w14:paraId="703D4F08"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Üye</w:t>
            </w:r>
          </w:p>
        </w:tc>
        <w:tc>
          <w:tcPr>
            <w:tcW w:w="1276" w:type="dxa"/>
            <w:tcBorders>
              <w:top w:val="nil"/>
              <w:left w:val="nil"/>
              <w:bottom w:val="single" w:sz="4" w:space="0" w:color="auto"/>
              <w:right w:val="single" w:sz="4" w:space="0" w:color="auto"/>
            </w:tcBorders>
            <w:shd w:val="clear" w:color="000000" w:fill="FFFFFF"/>
            <w:noWrap/>
            <w:vAlign w:val="center"/>
            <w:hideMark/>
          </w:tcPr>
          <w:p w14:paraId="7B0DDDB7" w14:textId="797BDC7B" w:rsidR="00D31455" w:rsidRPr="004D5912" w:rsidRDefault="00654084" w:rsidP="00654084">
            <w:pPr>
              <w:spacing w:before="0" w:after="0" w:line="240" w:lineRule="auto"/>
              <w:ind w:firstLine="0"/>
              <w:jc w:val="center"/>
              <w:rPr>
                <w:rFonts w:asciiTheme="minorHAnsi" w:eastAsia="Times New Roman" w:hAnsiTheme="minorHAnsi" w:cstheme="minorHAnsi"/>
                <w:color w:val="000000"/>
                <w:sz w:val="16"/>
                <w:szCs w:val="16"/>
                <w:lang w:eastAsia="tr-TR"/>
              </w:rPr>
            </w:pPr>
            <w:ins w:id="5" w:author="Murat Arga" w:date="2024-07-18T10:57:00Z">
              <w:r>
                <w:rPr>
                  <w:rFonts w:asciiTheme="minorHAnsi" w:eastAsia="Times New Roman" w:hAnsiTheme="minorHAnsi" w:cstheme="minorHAnsi"/>
                  <w:color w:val="000000"/>
                  <w:sz w:val="16"/>
                  <w:szCs w:val="16"/>
                  <w:lang w:eastAsia="tr-TR"/>
                </w:rPr>
                <w:t>24</w:t>
              </w:r>
            </w:ins>
            <w:del w:id="6" w:author="Murat Arga" w:date="2024-07-18T10:57:00Z">
              <w:r w:rsidR="00D31455" w:rsidRPr="004D5912" w:rsidDel="00654084">
                <w:rPr>
                  <w:rFonts w:asciiTheme="minorHAnsi" w:eastAsia="Times New Roman" w:hAnsiTheme="minorHAnsi" w:cstheme="minorHAnsi"/>
                  <w:color w:val="000000"/>
                  <w:sz w:val="16"/>
                  <w:szCs w:val="16"/>
                  <w:lang w:eastAsia="tr-TR"/>
                </w:rPr>
                <w:delText>18</w:delText>
              </w:r>
            </w:del>
            <w:r w:rsidR="00D31455" w:rsidRPr="004D5912">
              <w:rPr>
                <w:rFonts w:asciiTheme="minorHAnsi" w:eastAsia="Times New Roman" w:hAnsiTheme="minorHAnsi" w:cstheme="minorHAnsi"/>
                <w:color w:val="000000"/>
                <w:sz w:val="16"/>
                <w:szCs w:val="16"/>
                <w:lang w:eastAsia="tr-TR"/>
              </w:rPr>
              <w:t>.</w:t>
            </w:r>
            <w:del w:id="7" w:author="Murat Arga" w:date="2024-07-18T10:58:00Z">
              <w:r w:rsidR="00D31455" w:rsidRPr="004D5912" w:rsidDel="00654084">
                <w:rPr>
                  <w:rFonts w:asciiTheme="minorHAnsi" w:eastAsia="Times New Roman" w:hAnsiTheme="minorHAnsi" w:cstheme="minorHAnsi"/>
                  <w:color w:val="000000"/>
                  <w:sz w:val="16"/>
                  <w:szCs w:val="16"/>
                  <w:lang w:eastAsia="tr-TR"/>
                </w:rPr>
                <w:delText>1</w:delText>
              </w:r>
            </w:del>
            <w:ins w:id="8" w:author="Murat Arga" w:date="2024-07-18T10:57:00Z">
              <w:r>
                <w:rPr>
                  <w:rFonts w:asciiTheme="minorHAnsi" w:eastAsia="Times New Roman" w:hAnsiTheme="minorHAnsi" w:cstheme="minorHAnsi"/>
                  <w:color w:val="000000"/>
                  <w:sz w:val="16"/>
                  <w:szCs w:val="16"/>
                  <w:lang w:eastAsia="tr-TR"/>
                </w:rPr>
                <w:t>05</w:t>
              </w:r>
            </w:ins>
            <w:del w:id="9" w:author="Murat Arga" w:date="2024-07-18T10:57:00Z">
              <w:r w:rsidR="00D31455" w:rsidRPr="004D5912" w:rsidDel="00654084">
                <w:rPr>
                  <w:rFonts w:asciiTheme="minorHAnsi" w:eastAsia="Times New Roman" w:hAnsiTheme="minorHAnsi" w:cstheme="minorHAnsi"/>
                  <w:color w:val="000000"/>
                  <w:sz w:val="16"/>
                  <w:szCs w:val="16"/>
                  <w:lang w:eastAsia="tr-TR"/>
                </w:rPr>
                <w:delText>2</w:delText>
              </w:r>
            </w:del>
            <w:r w:rsidR="00D31455" w:rsidRPr="004D5912">
              <w:rPr>
                <w:rFonts w:asciiTheme="minorHAnsi" w:eastAsia="Times New Roman" w:hAnsiTheme="minorHAnsi" w:cstheme="minorHAnsi"/>
                <w:color w:val="000000"/>
                <w:sz w:val="16"/>
                <w:szCs w:val="16"/>
                <w:lang w:eastAsia="tr-TR"/>
              </w:rPr>
              <w:t>.202</w:t>
            </w:r>
            <w:ins w:id="10" w:author="Murat Arga" w:date="2024-07-18T10:57:00Z">
              <w:r>
                <w:rPr>
                  <w:rFonts w:asciiTheme="minorHAnsi" w:eastAsia="Times New Roman" w:hAnsiTheme="minorHAnsi" w:cstheme="minorHAnsi"/>
                  <w:color w:val="000000"/>
                  <w:sz w:val="16"/>
                  <w:szCs w:val="16"/>
                  <w:lang w:eastAsia="tr-TR"/>
                </w:rPr>
                <w:t>4</w:t>
              </w:r>
            </w:ins>
            <w:del w:id="11" w:author="Murat Arga" w:date="2024-07-18T10:57:00Z">
              <w:r w:rsidR="00D31455" w:rsidRPr="004D5912" w:rsidDel="00654084">
                <w:rPr>
                  <w:rFonts w:asciiTheme="minorHAnsi" w:eastAsia="Times New Roman" w:hAnsiTheme="minorHAnsi" w:cstheme="minorHAnsi"/>
                  <w:color w:val="000000"/>
                  <w:sz w:val="16"/>
                  <w:szCs w:val="16"/>
                  <w:lang w:eastAsia="tr-TR"/>
                </w:rPr>
                <w:delText>3</w:delText>
              </w:r>
            </w:del>
          </w:p>
        </w:tc>
        <w:tc>
          <w:tcPr>
            <w:tcW w:w="992" w:type="dxa"/>
            <w:tcBorders>
              <w:top w:val="nil"/>
              <w:left w:val="nil"/>
              <w:bottom w:val="single" w:sz="4" w:space="0" w:color="auto"/>
              <w:right w:val="single" w:sz="4" w:space="0" w:color="auto"/>
            </w:tcBorders>
            <w:shd w:val="clear" w:color="000000" w:fill="FFFFFF"/>
            <w:noWrap/>
            <w:vAlign w:val="center"/>
            <w:hideMark/>
          </w:tcPr>
          <w:p w14:paraId="5DFFA067" w14:textId="6664D635" w:rsidR="00D31455" w:rsidRPr="004D5912" w:rsidRDefault="00654084" w:rsidP="00D31455">
            <w:pPr>
              <w:spacing w:before="0" w:after="0" w:line="240" w:lineRule="auto"/>
              <w:ind w:firstLine="0"/>
              <w:jc w:val="center"/>
              <w:rPr>
                <w:rFonts w:asciiTheme="minorHAnsi" w:eastAsia="Times New Roman" w:hAnsiTheme="minorHAnsi" w:cstheme="minorHAnsi"/>
                <w:color w:val="000000"/>
                <w:sz w:val="16"/>
                <w:szCs w:val="16"/>
                <w:lang w:eastAsia="tr-TR"/>
              </w:rPr>
            </w:pPr>
            <w:ins w:id="12" w:author="Murat Arga" w:date="2024-07-18T10:58:00Z">
              <w:r>
                <w:rPr>
                  <w:rFonts w:asciiTheme="minorHAnsi" w:eastAsia="Times New Roman" w:hAnsiTheme="minorHAnsi" w:cstheme="minorHAnsi"/>
                  <w:color w:val="000000"/>
                  <w:sz w:val="16"/>
                  <w:szCs w:val="16"/>
                  <w:lang w:eastAsia="tr-TR"/>
                </w:rPr>
                <w:t>24</w:t>
              </w:r>
            </w:ins>
            <w:del w:id="13" w:author="Murat Arga" w:date="2024-07-18T10:58:00Z">
              <w:r w:rsidR="00D31455" w:rsidRPr="004D5912" w:rsidDel="00654084">
                <w:rPr>
                  <w:rFonts w:asciiTheme="minorHAnsi" w:eastAsia="Times New Roman" w:hAnsiTheme="minorHAnsi" w:cstheme="minorHAnsi"/>
                  <w:color w:val="000000"/>
                  <w:sz w:val="16"/>
                  <w:szCs w:val="16"/>
                  <w:lang w:eastAsia="tr-TR"/>
                </w:rPr>
                <w:delText>18</w:delText>
              </w:r>
            </w:del>
            <w:r w:rsidR="00D31455" w:rsidRPr="004D5912">
              <w:rPr>
                <w:rFonts w:asciiTheme="minorHAnsi" w:eastAsia="Times New Roman" w:hAnsiTheme="minorHAnsi" w:cstheme="minorHAnsi"/>
                <w:color w:val="000000"/>
                <w:sz w:val="16"/>
                <w:szCs w:val="16"/>
                <w:lang w:eastAsia="tr-TR"/>
              </w:rPr>
              <w:t>.</w:t>
            </w:r>
            <w:ins w:id="14" w:author="Murat Arga" w:date="2024-07-18T10:58:00Z">
              <w:r>
                <w:rPr>
                  <w:rFonts w:asciiTheme="minorHAnsi" w:eastAsia="Times New Roman" w:hAnsiTheme="minorHAnsi" w:cstheme="minorHAnsi"/>
                  <w:color w:val="000000"/>
                  <w:sz w:val="16"/>
                  <w:szCs w:val="16"/>
                  <w:lang w:eastAsia="tr-TR"/>
                </w:rPr>
                <w:t>05</w:t>
              </w:r>
            </w:ins>
            <w:del w:id="15" w:author="Murat Arga" w:date="2024-07-18T10:58:00Z">
              <w:r w:rsidR="00D31455" w:rsidRPr="004D5912" w:rsidDel="00654084">
                <w:rPr>
                  <w:rFonts w:asciiTheme="minorHAnsi" w:eastAsia="Times New Roman" w:hAnsiTheme="minorHAnsi" w:cstheme="minorHAnsi"/>
                  <w:color w:val="000000"/>
                  <w:sz w:val="16"/>
                  <w:szCs w:val="16"/>
                  <w:lang w:eastAsia="tr-TR"/>
                </w:rPr>
                <w:delText>12</w:delText>
              </w:r>
            </w:del>
            <w:r w:rsidR="00D31455" w:rsidRPr="004D5912">
              <w:rPr>
                <w:rFonts w:asciiTheme="minorHAnsi" w:eastAsia="Times New Roman" w:hAnsiTheme="minorHAnsi" w:cstheme="minorHAnsi"/>
                <w:color w:val="000000"/>
                <w:sz w:val="16"/>
                <w:szCs w:val="16"/>
                <w:lang w:eastAsia="tr-TR"/>
              </w:rPr>
              <w:t>.202</w:t>
            </w:r>
            <w:ins w:id="16" w:author="Murat Arga" w:date="2024-07-18T10:58:00Z">
              <w:r>
                <w:rPr>
                  <w:rFonts w:asciiTheme="minorHAnsi" w:eastAsia="Times New Roman" w:hAnsiTheme="minorHAnsi" w:cstheme="minorHAnsi"/>
                  <w:color w:val="000000"/>
                  <w:sz w:val="16"/>
                  <w:szCs w:val="16"/>
                  <w:lang w:eastAsia="tr-TR"/>
                </w:rPr>
                <w:t>5</w:t>
              </w:r>
            </w:ins>
            <w:del w:id="17" w:author="Murat Arga" w:date="2024-07-18T10:58:00Z">
              <w:r w:rsidR="00D31455" w:rsidRPr="004D5912" w:rsidDel="00654084">
                <w:rPr>
                  <w:rFonts w:asciiTheme="minorHAnsi" w:eastAsia="Times New Roman" w:hAnsiTheme="minorHAnsi" w:cstheme="minorHAnsi"/>
                  <w:color w:val="000000"/>
                  <w:sz w:val="16"/>
                  <w:szCs w:val="16"/>
                  <w:lang w:eastAsia="tr-TR"/>
                </w:rPr>
                <w:delText>4</w:delText>
              </w:r>
            </w:del>
          </w:p>
        </w:tc>
        <w:tc>
          <w:tcPr>
            <w:tcW w:w="1418" w:type="dxa"/>
            <w:tcBorders>
              <w:top w:val="nil"/>
              <w:left w:val="nil"/>
              <w:bottom w:val="single" w:sz="4" w:space="0" w:color="auto"/>
              <w:right w:val="single" w:sz="4" w:space="0" w:color="auto"/>
            </w:tcBorders>
            <w:shd w:val="clear" w:color="000000" w:fill="FFFFFF"/>
            <w:vAlign w:val="center"/>
          </w:tcPr>
          <w:p w14:paraId="32B9710D"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p w14:paraId="0F32CD34"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p w14:paraId="2AF6F053"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tc>
      </w:tr>
      <w:tr w:rsidR="00D31455" w:rsidRPr="004D5912" w14:paraId="6CA84054" w14:textId="77777777" w:rsidTr="00D31455">
        <w:trPr>
          <w:trHeight w:val="244"/>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DA449F5"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11</w:t>
            </w:r>
          </w:p>
        </w:tc>
        <w:tc>
          <w:tcPr>
            <w:tcW w:w="1985" w:type="dxa"/>
            <w:tcBorders>
              <w:top w:val="nil"/>
              <w:left w:val="nil"/>
              <w:bottom w:val="single" w:sz="4" w:space="0" w:color="auto"/>
              <w:right w:val="single" w:sz="4" w:space="0" w:color="auto"/>
            </w:tcBorders>
            <w:shd w:val="clear" w:color="000000" w:fill="FFFFFF"/>
            <w:vAlign w:val="center"/>
            <w:hideMark/>
          </w:tcPr>
          <w:p w14:paraId="32B60D61"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eastAsia="Times New Roman" w:hAnsiTheme="minorHAnsi" w:cstheme="minorHAnsi"/>
                <w:color w:val="222B35"/>
                <w:sz w:val="16"/>
                <w:szCs w:val="16"/>
                <w:lang w:eastAsia="tr-TR"/>
              </w:rPr>
              <w:t xml:space="preserve">Arş. Görevlisi Ayşe </w:t>
            </w:r>
            <w:proofErr w:type="spellStart"/>
            <w:r w:rsidRPr="004D5912">
              <w:rPr>
                <w:rFonts w:asciiTheme="minorHAnsi" w:eastAsia="Times New Roman" w:hAnsiTheme="minorHAnsi" w:cstheme="minorHAnsi"/>
                <w:color w:val="222B35"/>
                <w:sz w:val="16"/>
                <w:szCs w:val="16"/>
                <w:lang w:eastAsia="tr-TR"/>
              </w:rPr>
              <w:t>Gözel</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0D2BFFC2"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222B35"/>
                <w:sz w:val="16"/>
                <w:szCs w:val="16"/>
                <w:lang w:eastAsia="tr-TR"/>
              </w:rPr>
            </w:pPr>
            <w:r w:rsidRPr="004D5912">
              <w:rPr>
                <w:rFonts w:asciiTheme="minorHAnsi" w:hAnsiTheme="minorHAnsi" w:cstheme="minorHAnsi"/>
                <w:sz w:val="16"/>
                <w:szCs w:val="16"/>
              </w:rPr>
              <w:t>İslam felsefesi</w:t>
            </w:r>
          </w:p>
        </w:tc>
        <w:tc>
          <w:tcPr>
            <w:tcW w:w="1417" w:type="dxa"/>
            <w:tcBorders>
              <w:top w:val="nil"/>
              <w:left w:val="nil"/>
              <w:bottom w:val="single" w:sz="4" w:space="0" w:color="auto"/>
              <w:right w:val="single" w:sz="4" w:space="0" w:color="auto"/>
            </w:tcBorders>
            <w:shd w:val="clear" w:color="000000" w:fill="FFFFFF"/>
            <w:noWrap/>
            <w:vAlign w:val="center"/>
            <w:hideMark/>
          </w:tcPr>
          <w:p w14:paraId="6BFF6DD2"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Sekretarya</w:t>
            </w:r>
          </w:p>
        </w:tc>
        <w:tc>
          <w:tcPr>
            <w:tcW w:w="1276" w:type="dxa"/>
            <w:tcBorders>
              <w:top w:val="nil"/>
              <w:left w:val="nil"/>
              <w:bottom w:val="single" w:sz="4" w:space="0" w:color="auto"/>
              <w:right w:val="single" w:sz="4" w:space="0" w:color="auto"/>
            </w:tcBorders>
            <w:shd w:val="clear" w:color="000000" w:fill="FFFFFF"/>
            <w:noWrap/>
            <w:vAlign w:val="center"/>
            <w:hideMark/>
          </w:tcPr>
          <w:p w14:paraId="412501E8"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18.12.2023</w:t>
            </w:r>
          </w:p>
        </w:tc>
        <w:tc>
          <w:tcPr>
            <w:tcW w:w="992" w:type="dxa"/>
            <w:tcBorders>
              <w:top w:val="nil"/>
              <w:left w:val="nil"/>
              <w:bottom w:val="single" w:sz="4" w:space="0" w:color="auto"/>
              <w:right w:val="single" w:sz="4" w:space="0" w:color="auto"/>
            </w:tcBorders>
            <w:shd w:val="clear" w:color="000000" w:fill="FFFFFF"/>
            <w:noWrap/>
            <w:vAlign w:val="center"/>
            <w:hideMark/>
          </w:tcPr>
          <w:p w14:paraId="43C6FB6C"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r w:rsidRPr="004D5912">
              <w:rPr>
                <w:rFonts w:asciiTheme="minorHAnsi" w:eastAsia="Times New Roman" w:hAnsiTheme="minorHAnsi" w:cstheme="minorHAnsi"/>
                <w:color w:val="000000"/>
                <w:sz w:val="16"/>
                <w:szCs w:val="16"/>
                <w:lang w:eastAsia="tr-TR"/>
              </w:rPr>
              <w:t>18.12.2026</w:t>
            </w:r>
          </w:p>
        </w:tc>
        <w:tc>
          <w:tcPr>
            <w:tcW w:w="1418" w:type="dxa"/>
            <w:tcBorders>
              <w:top w:val="nil"/>
              <w:left w:val="nil"/>
              <w:bottom w:val="single" w:sz="4" w:space="0" w:color="auto"/>
              <w:right w:val="single" w:sz="4" w:space="0" w:color="auto"/>
            </w:tcBorders>
            <w:shd w:val="clear" w:color="000000" w:fill="FFFFFF"/>
            <w:vAlign w:val="center"/>
          </w:tcPr>
          <w:p w14:paraId="43A8256B"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p w14:paraId="24B042C7"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p w14:paraId="18FE9C05" w14:textId="77777777" w:rsidR="00D31455" w:rsidRPr="004D5912" w:rsidRDefault="00D31455" w:rsidP="00D31455">
            <w:pPr>
              <w:spacing w:before="0" w:after="0" w:line="240" w:lineRule="auto"/>
              <w:ind w:firstLine="0"/>
              <w:jc w:val="center"/>
              <w:rPr>
                <w:rFonts w:asciiTheme="minorHAnsi" w:eastAsia="Times New Roman" w:hAnsiTheme="minorHAnsi" w:cstheme="minorHAnsi"/>
                <w:color w:val="000000"/>
                <w:sz w:val="16"/>
                <w:szCs w:val="16"/>
                <w:lang w:eastAsia="tr-TR"/>
              </w:rPr>
            </w:pPr>
          </w:p>
          <w:p w14:paraId="7AB4297B" w14:textId="77777777" w:rsidR="00D31455" w:rsidRPr="004D5912" w:rsidRDefault="00D31455" w:rsidP="00D31455">
            <w:pPr>
              <w:spacing w:before="0" w:after="0" w:line="240" w:lineRule="auto"/>
              <w:ind w:firstLine="0"/>
              <w:jc w:val="left"/>
              <w:rPr>
                <w:rFonts w:asciiTheme="minorHAnsi" w:eastAsia="Times New Roman" w:hAnsiTheme="minorHAnsi" w:cstheme="minorHAnsi"/>
                <w:color w:val="000000"/>
                <w:sz w:val="16"/>
                <w:szCs w:val="16"/>
                <w:lang w:eastAsia="tr-TR"/>
              </w:rPr>
            </w:pPr>
          </w:p>
        </w:tc>
      </w:tr>
      <w:bookmarkEnd w:id="1"/>
      <w:bookmarkEnd w:id="2"/>
    </w:tbl>
    <w:p w14:paraId="3EFBC4EA" w14:textId="77777777" w:rsidR="00312F0C" w:rsidRPr="004D5912" w:rsidRDefault="00312F0C" w:rsidP="00312F0C">
      <w:pPr>
        <w:spacing w:line="276" w:lineRule="auto"/>
        <w:rPr>
          <w:rFonts w:ascii="Calibri" w:eastAsia="Times New Roman" w:hAnsi="Calibri" w:cs="Times New Roman"/>
          <w:b/>
          <w:sz w:val="21"/>
          <w:szCs w:val="21"/>
          <w:lang w:val="en-US" w:eastAsia="tr-TR"/>
        </w:rPr>
      </w:pPr>
    </w:p>
    <w:p w14:paraId="1CC7D33D" w14:textId="77777777" w:rsidR="00312F0C" w:rsidRPr="004D5912" w:rsidRDefault="00312F0C" w:rsidP="00312F0C">
      <w:pPr>
        <w:spacing w:line="276" w:lineRule="auto"/>
        <w:jc w:val="center"/>
        <w:rPr>
          <w:rFonts w:ascii="Calibri" w:eastAsia="Times New Roman" w:hAnsi="Calibri" w:cs="Times New Roman"/>
          <w:b/>
          <w:color w:val="632423"/>
          <w:sz w:val="32"/>
          <w:szCs w:val="32"/>
        </w:rPr>
      </w:pPr>
    </w:p>
    <w:p w14:paraId="498DDF4B" w14:textId="77777777" w:rsidR="00607F14" w:rsidRPr="004D5912" w:rsidRDefault="00607F14" w:rsidP="00312F0C">
      <w:pPr>
        <w:spacing w:line="276" w:lineRule="auto"/>
        <w:jc w:val="center"/>
        <w:rPr>
          <w:rFonts w:ascii="Calibri" w:eastAsia="Times New Roman" w:hAnsi="Calibri" w:cs="Times New Roman"/>
          <w:b/>
          <w:color w:val="002060"/>
          <w:sz w:val="32"/>
          <w:szCs w:val="32"/>
        </w:rPr>
      </w:pPr>
      <w:r w:rsidRPr="004D5912">
        <w:rPr>
          <w:rFonts w:ascii="Calibri" w:eastAsia="Times New Roman" w:hAnsi="Calibri" w:cs="Times New Roman"/>
          <w:b/>
          <w:color w:val="002060"/>
          <w:sz w:val="32"/>
          <w:szCs w:val="32"/>
        </w:rPr>
        <w:br w:type="page"/>
      </w:r>
    </w:p>
    <w:p w14:paraId="0E68A374" w14:textId="08A71379" w:rsidR="00790FBF" w:rsidRPr="004D5912" w:rsidRDefault="000A7EA6" w:rsidP="007C0217">
      <w:pPr>
        <w:shd w:val="clear" w:color="auto" w:fill="FFFFFF" w:themeFill="background1"/>
        <w:rPr>
          <w:rFonts w:cs="Times New Roman"/>
          <w:b/>
          <w:color w:val="002060"/>
          <w:sz w:val="28"/>
          <w:szCs w:val="28"/>
        </w:rPr>
      </w:pPr>
      <w:r w:rsidRPr="004D5912">
        <w:rPr>
          <w:rFonts w:cs="Times New Roman"/>
          <w:b/>
          <w:color w:val="002060"/>
          <w:sz w:val="28"/>
          <w:szCs w:val="28"/>
        </w:rPr>
        <w:lastRenderedPageBreak/>
        <w:t>BİRİM</w:t>
      </w:r>
      <w:r w:rsidR="00790FBF" w:rsidRPr="004D5912">
        <w:rPr>
          <w:rFonts w:cs="Times New Roman"/>
          <w:b/>
          <w:color w:val="002060"/>
          <w:sz w:val="28"/>
          <w:szCs w:val="28"/>
        </w:rPr>
        <w:t xml:space="preserve"> HAKKINDA BİLGİLER</w:t>
      </w:r>
    </w:p>
    <w:p w14:paraId="18DD4484" w14:textId="77777777" w:rsidR="00790FBF" w:rsidRPr="004D5912" w:rsidRDefault="00790FBF" w:rsidP="007C0217">
      <w:pPr>
        <w:shd w:val="clear" w:color="auto" w:fill="FFFFFF" w:themeFill="background1"/>
        <w:rPr>
          <w:rFonts w:cs="Times New Roman"/>
          <w:b/>
          <w:color w:val="8A0000"/>
          <w:sz w:val="28"/>
        </w:rPr>
      </w:pPr>
      <w:r w:rsidRPr="004D5912">
        <w:rPr>
          <w:rFonts w:cs="Times New Roman"/>
          <w:b/>
          <w:color w:val="8A0000"/>
          <w:sz w:val="28"/>
        </w:rPr>
        <w:t>İletişim Bilgileri</w:t>
      </w:r>
    </w:p>
    <w:p w14:paraId="44F066D6" w14:textId="60CB8F85" w:rsidR="00786677" w:rsidRPr="004D5912" w:rsidRDefault="00786677" w:rsidP="00786677">
      <w:pPr>
        <w:shd w:val="clear" w:color="auto" w:fill="FFFFFF" w:themeFill="background1"/>
        <w:ind w:firstLine="0"/>
        <w:rPr>
          <w:rFonts w:cs="Times New Roman"/>
        </w:rPr>
      </w:pPr>
      <w:r w:rsidRPr="004D5912">
        <w:rPr>
          <w:rFonts w:cs="Times New Roman"/>
          <w:b/>
          <w:bCs/>
        </w:rPr>
        <w:t>Adres:</w:t>
      </w:r>
      <w:r w:rsidRPr="004D5912">
        <w:rPr>
          <w:rFonts w:cs="Times New Roman"/>
        </w:rPr>
        <w:t xml:space="preserve"> Ardahan Üniversitesi Kampüsü, </w:t>
      </w:r>
      <w:proofErr w:type="spellStart"/>
      <w:r w:rsidRPr="004D5912">
        <w:rPr>
          <w:rFonts w:cs="Times New Roman"/>
        </w:rPr>
        <w:t>Çamlıçatak</w:t>
      </w:r>
      <w:proofErr w:type="spellEnd"/>
      <w:r w:rsidRPr="004D5912">
        <w:rPr>
          <w:rFonts w:cs="Times New Roman"/>
        </w:rPr>
        <w:t xml:space="preserve"> Mevkii, 75002, Merkez/ARDAHAN</w:t>
      </w:r>
    </w:p>
    <w:p w14:paraId="58E95761" w14:textId="4C3918F4" w:rsidR="00786677" w:rsidRPr="004D5912" w:rsidRDefault="00786677" w:rsidP="00786677">
      <w:pPr>
        <w:shd w:val="clear" w:color="auto" w:fill="FFFFFF" w:themeFill="background1"/>
        <w:ind w:firstLine="0"/>
        <w:rPr>
          <w:rFonts w:cs="Times New Roman"/>
        </w:rPr>
      </w:pPr>
      <w:r w:rsidRPr="004D5912">
        <w:rPr>
          <w:rFonts w:cs="Times New Roman"/>
          <w:b/>
          <w:bCs/>
        </w:rPr>
        <w:t>Telefon:</w:t>
      </w:r>
      <w:r w:rsidRPr="004D5912">
        <w:rPr>
          <w:rFonts w:cs="Times New Roman"/>
        </w:rPr>
        <w:t xml:space="preserve"> 0478 211 </w:t>
      </w:r>
      <w:proofErr w:type="gramStart"/>
      <w:r w:rsidRPr="004D5912">
        <w:rPr>
          <w:rFonts w:cs="Times New Roman"/>
        </w:rPr>
        <w:t>7563 -</w:t>
      </w:r>
      <w:proofErr w:type="gramEnd"/>
      <w:r w:rsidRPr="004D5912">
        <w:rPr>
          <w:rFonts w:cs="Times New Roman"/>
        </w:rPr>
        <w:t xml:space="preserve"> 0478 211 7564</w:t>
      </w:r>
    </w:p>
    <w:p w14:paraId="065546B4" w14:textId="463ED0F1" w:rsidR="00786677" w:rsidRPr="004D5912" w:rsidRDefault="00786677" w:rsidP="00786677">
      <w:pPr>
        <w:shd w:val="clear" w:color="auto" w:fill="FFFFFF" w:themeFill="background1"/>
        <w:ind w:firstLine="0"/>
        <w:rPr>
          <w:rFonts w:cs="Times New Roman"/>
        </w:rPr>
      </w:pPr>
      <w:r w:rsidRPr="004D5912">
        <w:rPr>
          <w:rFonts w:cs="Times New Roman"/>
          <w:b/>
          <w:bCs/>
        </w:rPr>
        <w:t>Faks</w:t>
      </w:r>
      <w:r w:rsidRPr="004D5912">
        <w:rPr>
          <w:rFonts w:cs="Times New Roman"/>
        </w:rPr>
        <w:t>: 0478 211 75 65</w:t>
      </w:r>
    </w:p>
    <w:p w14:paraId="034BADA0" w14:textId="30810F6F" w:rsidR="00786677" w:rsidRPr="004D5912" w:rsidRDefault="00786677" w:rsidP="00786677">
      <w:pPr>
        <w:shd w:val="clear" w:color="auto" w:fill="FFFFFF" w:themeFill="background1"/>
        <w:ind w:firstLine="0"/>
        <w:rPr>
          <w:rFonts w:cs="Times New Roman"/>
        </w:rPr>
      </w:pPr>
      <w:r w:rsidRPr="004D5912">
        <w:rPr>
          <w:rFonts w:cs="Times New Roman"/>
          <w:b/>
          <w:bCs/>
        </w:rPr>
        <w:t>E-Posta:</w:t>
      </w:r>
      <w:r w:rsidRPr="004D5912">
        <w:rPr>
          <w:rFonts w:cs="Times New Roman"/>
        </w:rPr>
        <w:t xml:space="preserve"> if@ardahan.edu.tr</w:t>
      </w:r>
    </w:p>
    <w:p w14:paraId="18D426C3" w14:textId="77777777" w:rsidR="00F6167B" w:rsidRPr="004D5912" w:rsidRDefault="00F6167B" w:rsidP="007C0217">
      <w:pPr>
        <w:shd w:val="clear" w:color="auto" w:fill="FFFFFF" w:themeFill="background1"/>
        <w:rPr>
          <w:rFonts w:cs="Times New Roman"/>
        </w:rPr>
      </w:pPr>
    </w:p>
    <w:p w14:paraId="64204BE2" w14:textId="64292097" w:rsidR="00790FBF" w:rsidRPr="004D5912" w:rsidRDefault="00790FBF" w:rsidP="007C0217">
      <w:pPr>
        <w:shd w:val="clear" w:color="auto" w:fill="FFFFFF" w:themeFill="background1"/>
        <w:rPr>
          <w:rFonts w:cs="Times New Roman"/>
          <w:b/>
          <w:color w:val="8A0000"/>
          <w:sz w:val="28"/>
        </w:rPr>
      </w:pPr>
      <w:r w:rsidRPr="004D5912">
        <w:rPr>
          <w:rFonts w:cs="Times New Roman"/>
          <w:b/>
          <w:color w:val="8A0000"/>
          <w:sz w:val="28"/>
        </w:rPr>
        <w:t>Tarihsel Gelişimi</w:t>
      </w:r>
    </w:p>
    <w:p w14:paraId="3069B497" w14:textId="16C40778" w:rsidR="00F6167B" w:rsidRPr="004D5912" w:rsidRDefault="00F6167B" w:rsidP="00786677">
      <w:r w:rsidRPr="004D5912">
        <w:t>Bakanlar Kurulu’nca</w:t>
      </w:r>
      <w:r w:rsidRPr="004D5912">
        <w:rPr>
          <w:b/>
          <w:bCs/>
        </w:rPr>
        <w:t> </w:t>
      </w:r>
      <w:r w:rsidRPr="004D5912">
        <w:t xml:space="preserve">28/03/1983 tarihli ve 2809 sayılı Yükseköğretim Kurumları Teşkilatı Kanununun ek 30’uncu maddesine göre 12/11/2012 tarihinde Ardahan Üniversitesi İlahiyat Fakültesi’nin kurulması kararlaştırılmıştır.  Fakültemiz, Ardahan Üniversitesinin bünyesinde bulunan </w:t>
      </w:r>
      <w:proofErr w:type="spellStart"/>
      <w:r w:rsidRPr="004D5912">
        <w:t>Yenisey</w:t>
      </w:r>
      <w:proofErr w:type="spellEnd"/>
      <w:r w:rsidRPr="004D5912">
        <w:t xml:space="preserve"> Kampüs Yerleşkesindeki İnsani Bilimler Fakültesi binasının ikinci katında, bünyesinde </w:t>
      </w:r>
      <w:r w:rsidRPr="004D5912">
        <w:rPr>
          <w:i/>
          <w:iCs/>
        </w:rPr>
        <w:t xml:space="preserve">Temel İslam Bilimleri Bölümü, İslam Tarihi Bölümü, Felsefe ve Din Bilimleri Bölümü </w:t>
      </w:r>
      <w:r w:rsidRPr="004D5912">
        <w:t>olmak üzere üç bölüm ile hizmete başlamıştır. Fakültemiz, 2017-2018 Akademik Yılında öğrenci alımına başlayarak eğitim-öğretim faaliyetine başlamıştır. </w:t>
      </w:r>
    </w:p>
    <w:p w14:paraId="54691906" w14:textId="6BE65446" w:rsidR="00F6167B" w:rsidRPr="004D5912" w:rsidRDefault="008A3A88" w:rsidP="00786677">
      <w:r w:rsidRPr="004D5912">
        <w:t xml:space="preserve">2023-2024 öğretim yılı itibarıyla fakültemizde aktif olarak 326 lisans öğrencisi, 38 yüksek lisans öğrencisi eğitim-öğretim görmeye devam etmektedir. İdari personel olarak dekan, 2 dekan yardımcısı, fakülte </w:t>
      </w:r>
      <w:r w:rsidR="00786677" w:rsidRPr="004D5912">
        <w:t>sekreteri</w:t>
      </w:r>
      <w:r w:rsidRPr="004D5912">
        <w:t xml:space="preserve">, 3 memur ve 2 hizmetli personel görev yapmaktadır. </w:t>
      </w:r>
      <w:r w:rsidR="00BE3F50" w:rsidRPr="004D5912">
        <w:t xml:space="preserve">Akademik personel olarak da 1 profesör, 3 doçent, </w:t>
      </w:r>
      <w:bookmarkStart w:id="18" w:name="_Hlk161824614"/>
      <w:r w:rsidR="00BE3F50" w:rsidRPr="004D5912">
        <w:t>11</w:t>
      </w:r>
      <w:r w:rsidRPr="004D5912">
        <w:t xml:space="preserve"> </w:t>
      </w:r>
      <w:r w:rsidR="00BE3F50" w:rsidRPr="004D5912">
        <w:rPr>
          <w:rFonts w:eastAsia="Times New Roman"/>
          <w:szCs w:val="24"/>
          <w:lang w:eastAsia="tr-TR"/>
        </w:rPr>
        <w:t xml:space="preserve">Dr. </w:t>
      </w:r>
      <w:proofErr w:type="spellStart"/>
      <w:r w:rsidR="00BE3F50" w:rsidRPr="004D5912">
        <w:rPr>
          <w:rFonts w:eastAsia="Times New Roman"/>
          <w:szCs w:val="24"/>
          <w:lang w:eastAsia="tr-TR"/>
        </w:rPr>
        <w:t>Öğr</w:t>
      </w:r>
      <w:proofErr w:type="spellEnd"/>
      <w:r w:rsidR="00BE3F50" w:rsidRPr="004D5912">
        <w:rPr>
          <w:rFonts w:eastAsia="Times New Roman"/>
          <w:szCs w:val="24"/>
          <w:lang w:eastAsia="tr-TR"/>
        </w:rPr>
        <w:t xml:space="preserve">. Üyesi, 2 Dr. </w:t>
      </w:r>
      <w:proofErr w:type="spellStart"/>
      <w:r w:rsidR="00BE3F50" w:rsidRPr="004D5912">
        <w:rPr>
          <w:rFonts w:eastAsia="Times New Roman"/>
          <w:szCs w:val="24"/>
          <w:lang w:eastAsia="tr-TR"/>
        </w:rPr>
        <w:t>Öğr</w:t>
      </w:r>
      <w:proofErr w:type="spellEnd"/>
      <w:r w:rsidR="00BE3F50" w:rsidRPr="004D5912">
        <w:rPr>
          <w:rFonts w:eastAsia="Times New Roman"/>
          <w:szCs w:val="24"/>
          <w:lang w:eastAsia="tr-TR"/>
        </w:rPr>
        <w:t xml:space="preserve">. Görevlisi, </w:t>
      </w:r>
      <w:r w:rsidR="00786677" w:rsidRPr="004D5912">
        <w:rPr>
          <w:rFonts w:eastAsia="Times New Roman"/>
          <w:szCs w:val="24"/>
          <w:lang w:eastAsia="tr-TR"/>
        </w:rPr>
        <w:t>8</w:t>
      </w:r>
      <w:r w:rsidR="00BE3F50" w:rsidRPr="004D5912">
        <w:rPr>
          <w:rFonts w:eastAsia="Times New Roman"/>
          <w:szCs w:val="24"/>
          <w:lang w:eastAsia="tr-TR"/>
        </w:rPr>
        <w:t xml:space="preserve"> Araştırma Görevlisi görev yapmaktadır.</w:t>
      </w:r>
    </w:p>
    <w:bookmarkEnd w:id="18"/>
    <w:p w14:paraId="55FBB6FA" w14:textId="77777777" w:rsidR="00790FBF" w:rsidRPr="004D5912" w:rsidRDefault="00790FBF" w:rsidP="007C0217">
      <w:pPr>
        <w:shd w:val="clear" w:color="auto" w:fill="FFFFFF" w:themeFill="background1"/>
        <w:rPr>
          <w:rFonts w:cs="Times New Roman"/>
          <w:b/>
          <w:color w:val="8A0000"/>
          <w:sz w:val="28"/>
        </w:rPr>
      </w:pPr>
      <w:r w:rsidRPr="004D5912">
        <w:rPr>
          <w:rFonts w:cs="Times New Roman"/>
          <w:b/>
          <w:color w:val="8A0000"/>
          <w:sz w:val="28"/>
        </w:rPr>
        <w:t>Misyonu, Vizyonu, Değerleri ve Hedefleri</w:t>
      </w:r>
    </w:p>
    <w:p w14:paraId="3EFD7AF3" w14:textId="77777777" w:rsidR="00BE3F50" w:rsidRPr="004D5912" w:rsidRDefault="00BE3F50" w:rsidP="00BE3F50">
      <w:pPr>
        <w:keepNext/>
        <w:keepLines/>
        <w:ind w:left="1069" w:hanging="360"/>
        <w:outlineLvl w:val="1"/>
        <w:rPr>
          <w:rFonts w:eastAsia="Times New Roman" w:cs="Times New Roman"/>
          <w:b/>
          <w:bCs/>
          <w:color w:val="192A56"/>
          <w:szCs w:val="26"/>
          <w:lang w:eastAsia="tr-TR"/>
        </w:rPr>
      </w:pPr>
      <w:bookmarkStart w:id="19" w:name="_Toc159600780"/>
      <w:r w:rsidRPr="004D5912">
        <w:rPr>
          <w:rFonts w:eastAsia="Times New Roman" w:cs="Times New Roman"/>
          <w:b/>
          <w:color w:val="000000"/>
          <w:szCs w:val="26"/>
          <w:lang w:eastAsia="tr-TR"/>
        </w:rPr>
        <w:t>Fakültemizin Kuruluş Amacı</w:t>
      </w:r>
      <w:bookmarkEnd w:id="19"/>
    </w:p>
    <w:p w14:paraId="1D6281AA" w14:textId="77777777" w:rsidR="00BE3F50" w:rsidRPr="004D5912" w:rsidRDefault="00BE3F50" w:rsidP="00BE3F50">
      <w:pPr>
        <w:rPr>
          <w:rFonts w:eastAsia="Times New Roman" w:cs="Times New Roman"/>
          <w:color w:val="192A56"/>
          <w:szCs w:val="24"/>
          <w:lang w:eastAsia="tr-TR"/>
        </w:rPr>
      </w:pPr>
      <w:r w:rsidRPr="004D5912">
        <w:rPr>
          <w:rFonts w:eastAsia="Times New Roman" w:cs="Times New Roman"/>
          <w:szCs w:val="24"/>
          <w:lang w:eastAsia="tr-TR"/>
        </w:rPr>
        <w:t>Fakültemizin kuruluş amacı, öncelikli olarak Millî Eğitim Bakanlığı ve Diyanet İşleri Başkanlığı Teşkilatında görev yapacak, örgün ve yaygın din eğitimi alanında ülkemizin ihtiyaçlarını karşılayacak nitelikli eleman yetiştirmek ve bu alanda akademik düzeyde öğretim yapmak isteyen gençlere fırsat sağlamaktır.</w:t>
      </w:r>
      <w:r w:rsidRPr="004D5912">
        <w:rPr>
          <w:rFonts w:eastAsia="Times New Roman" w:cs="Times New Roman"/>
          <w:color w:val="192A56"/>
          <w:szCs w:val="24"/>
          <w:lang w:eastAsia="tr-TR"/>
        </w:rPr>
        <w:t xml:space="preserve"> </w:t>
      </w:r>
      <w:r w:rsidRPr="004D5912">
        <w:rPr>
          <w:rFonts w:eastAsia="Times New Roman" w:cs="Times New Roman"/>
          <w:szCs w:val="24"/>
          <w:lang w:eastAsia="tr-TR"/>
        </w:rPr>
        <w:t xml:space="preserve">Bunun yanı sıra çok zengin bir kültürel ve inanç çeşitliliğine sahip olan ülkemizde bütün insani değerlerin geliştirilmesine ve yaşatılmasına katkı sunmak, bölgesel ve yerel olarak da yörenin engin dinsel, kültürel ve antropolojik </w:t>
      </w:r>
      <w:r w:rsidRPr="004D5912">
        <w:rPr>
          <w:rFonts w:eastAsia="Times New Roman" w:cs="Times New Roman"/>
          <w:szCs w:val="24"/>
          <w:lang w:eastAsia="tr-TR"/>
        </w:rPr>
        <w:lastRenderedPageBreak/>
        <w:t>değerlerine sahip çıkarak bunların bilimsel ve akademik düzeyde gelişmesini sağlayıp yozlaşmasını ve yok olmasını engellemek de fakültemizin kuruluş amaçları arasında yer almaktadır.</w:t>
      </w:r>
    </w:p>
    <w:p w14:paraId="671511E0" w14:textId="77777777" w:rsidR="00BE3F50" w:rsidRPr="004D5912" w:rsidRDefault="00BE3F50" w:rsidP="00BE3F50">
      <w:pPr>
        <w:keepNext/>
        <w:keepLines/>
        <w:ind w:left="1069" w:hanging="360"/>
        <w:outlineLvl w:val="1"/>
        <w:rPr>
          <w:rFonts w:eastAsia="Times New Roman" w:cs="Times New Roman"/>
          <w:b/>
          <w:color w:val="000000"/>
          <w:szCs w:val="26"/>
          <w:lang w:eastAsia="tr-TR"/>
        </w:rPr>
      </w:pPr>
      <w:bookmarkStart w:id="20" w:name="_Toc159600781"/>
      <w:r w:rsidRPr="004D5912">
        <w:rPr>
          <w:rFonts w:eastAsia="Times New Roman" w:cs="Times New Roman"/>
          <w:b/>
          <w:color w:val="000000"/>
          <w:szCs w:val="26"/>
          <w:lang w:eastAsia="tr-TR"/>
        </w:rPr>
        <w:t>Fakültemizin Akademik Amacı</w:t>
      </w:r>
      <w:bookmarkEnd w:id="20"/>
    </w:p>
    <w:p w14:paraId="2E5BA447" w14:textId="77777777" w:rsidR="00BE3F50" w:rsidRPr="004D5912" w:rsidRDefault="00BE3F50" w:rsidP="00BE3F50">
      <w:pPr>
        <w:rPr>
          <w:rFonts w:eastAsia="Times New Roman" w:cs="Times New Roman"/>
          <w:szCs w:val="24"/>
          <w:lang w:eastAsia="tr-TR"/>
        </w:rPr>
      </w:pPr>
      <w:r w:rsidRPr="004D5912">
        <w:rPr>
          <w:rFonts w:eastAsia="Times New Roman" w:cs="Times New Roman"/>
          <w:szCs w:val="24"/>
          <w:lang w:eastAsia="tr-TR"/>
        </w:rPr>
        <w:t>Fakültemizin akademik amacı; Yükseköğretim Kanununda belirtilen ilkeler çerçevesinde, din bilimleri alanında akademik çalışma yapmak, yaygın din eğitimi hizmeti verecek personel yetiştirmeye yönelik lisans ve lisansüstü öğretim programlarını yürütmek ve halkımızı dini konularda aydınlatmaktır.</w:t>
      </w:r>
      <w:r w:rsidRPr="004D5912">
        <w:rPr>
          <w:rFonts w:eastAsia="Times New Roman" w:cs="Times New Roman"/>
          <w:color w:val="192A56"/>
          <w:szCs w:val="24"/>
          <w:lang w:eastAsia="tr-TR"/>
        </w:rPr>
        <w:t xml:space="preserve"> </w:t>
      </w:r>
      <w:r w:rsidRPr="004D5912">
        <w:rPr>
          <w:rFonts w:eastAsia="Times New Roman" w:cs="Times New Roman"/>
          <w:szCs w:val="24"/>
          <w:lang w:eastAsia="tr-TR"/>
        </w:rPr>
        <w:t>Bu amaçlar doğrultusunda yetişecek ilahiyatçılar dinin kaynaklarını özümser, olayları geniş bir perspektiften değerlendirme gücüne sahip olur. Bu vasıfları kazanan ilahiyatçılar, dini kavramların doğru anlaşılmasına ve doğru kullanılmasına rehberlik eder, diğer dinlere ve inançlara saygılı davranmaya çalışır ve dini doğru öğreterek bireylerin kültürlerine yabancılaşmalarına engel olurlar.</w:t>
      </w:r>
    </w:p>
    <w:p w14:paraId="0CBA12D6" w14:textId="77777777" w:rsidR="00BE3F50" w:rsidRPr="004D5912" w:rsidRDefault="00BE3F50" w:rsidP="00BE3F50">
      <w:pPr>
        <w:keepNext/>
        <w:keepLines/>
        <w:ind w:left="1069" w:hanging="360"/>
        <w:outlineLvl w:val="1"/>
        <w:rPr>
          <w:rFonts w:eastAsia="Times New Roman" w:cs="Times New Roman"/>
          <w:b/>
          <w:color w:val="000000"/>
          <w:szCs w:val="26"/>
          <w:lang w:eastAsia="tr-TR"/>
        </w:rPr>
      </w:pPr>
      <w:bookmarkStart w:id="21" w:name="_Toc159600782"/>
      <w:r w:rsidRPr="004D5912">
        <w:rPr>
          <w:rFonts w:eastAsia="Times New Roman" w:cs="Times New Roman"/>
          <w:b/>
          <w:color w:val="000000"/>
          <w:szCs w:val="26"/>
          <w:lang w:eastAsia="tr-TR"/>
        </w:rPr>
        <w:t>Misyonumuz</w:t>
      </w:r>
      <w:bookmarkEnd w:id="21"/>
    </w:p>
    <w:p w14:paraId="59714374" w14:textId="77777777" w:rsidR="00BE3F50" w:rsidRPr="004D5912" w:rsidRDefault="00BE3F50" w:rsidP="00BE3F50">
      <w:pPr>
        <w:rPr>
          <w:rFonts w:eastAsia="Times New Roman" w:cs="Times New Roman"/>
          <w:szCs w:val="24"/>
          <w:lang w:eastAsia="tr-TR"/>
        </w:rPr>
      </w:pPr>
      <w:r w:rsidRPr="004D5912">
        <w:rPr>
          <w:rFonts w:eastAsia="Times New Roman" w:cs="Times New Roman"/>
          <w:szCs w:val="24"/>
          <w:lang w:eastAsia="tr-TR"/>
        </w:rPr>
        <w:t xml:space="preserve">Misyonumuz; Üniversitemizin Kafkasya, Orta Asya ve Uzak Doğu’ya açılan bilim kapısı olma misyonu da dikkate alınarak alanın gerektirdiği bilgi, beceri ve yeterliliklere sahip, toplumsal sorunlara çözüm üretebilen, millî ve evrensel insani değerlere önem veren, aşırılıklardan uzak, değişim ve gelişmelere açık, bilimsel verileri etkili kullanabilen İlahiyatçılar yetiştirmektir. </w:t>
      </w:r>
    </w:p>
    <w:p w14:paraId="69359D51" w14:textId="77777777" w:rsidR="00BE3F50" w:rsidRPr="004D5912" w:rsidRDefault="00BE3F50" w:rsidP="00BE3F50">
      <w:pPr>
        <w:keepNext/>
        <w:keepLines/>
        <w:ind w:left="1069" w:hanging="360"/>
        <w:outlineLvl w:val="1"/>
        <w:rPr>
          <w:rFonts w:eastAsia="Times New Roman" w:cs="Times New Roman"/>
          <w:b/>
          <w:color w:val="000000"/>
          <w:szCs w:val="26"/>
          <w:lang w:eastAsia="tr-TR"/>
        </w:rPr>
      </w:pPr>
      <w:bookmarkStart w:id="22" w:name="_Toc159600783"/>
      <w:r w:rsidRPr="004D5912">
        <w:rPr>
          <w:rFonts w:eastAsia="Times New Roman" w:cs="Times New Roman"/>
          <w:b/>
          <w:color w:val="000000"/>
          <w:szCs w:val="26"/>
          <w:lang w:eastAsia="tr-TR"/>
        </w:rPr>
        <w:t>Vizyonumuz</w:t>
      </w:r>
      <w:bookmarkEnd w:id="22"/>
    </w:p>
    <w:p w14:paraId="48E12702" w14:textId="77777777" w:rsidR="00BE3F50" w:rsidRPr="004D5912" w:rsidRDefault="00BE3F50" w:rsidP="00BE3F50">
      <w:pPr>
        <w:rPr>
          <w:rFonts w:eastAsia="Times New Roman" w:cs="Times New Roman"/>
          <w:szCs w:val="24"/>
          <w:lang w:eastAsia="tr-TR"/>
        </w:rPr>
      </w:pPr>
      <w:r w:rsidRPr="004D5912">
        <w:rPr>
          <w:rFonts w:eastAsia="Times New Roman" w:cs="Times New Roman"/>
          <w:szCs w:val="24"/>
          <w:lang w:eastAsia="tr-TR"/>
        </w:rPr>
        <w:t>Vizyonumuz; öğrencilerimizin alanıyla ilgili akli ve nakli bilgileri özümseyerek analiz etme, sentezleme ve yorumlama yöntemiyle onlardan yeni veriler üretme ve bunları toplumun istifadesine sunabilme yetkinlik ve becerisine sahip olmalarına imkân sağlamaktır.</w:t>
      </w:r>
    </w:p>
    <w:p w14:paraId="00A257DD" w14:textId="77777777" w:rsidR="00BE3F50" w:rsidRPr="004D5912" w:rsidRDefault="00BE3F50" w:rsidP="00BE3F50">
      <w:pPr>
        <w:keepNext/>
        <w:keepLines/>
        <w:ind w:left="1069" w:hanging="360"/>
        <w:outlineLvl w:val="1"/>
        <w:rPr>
          <w:rFonts w:eastAsia="Times New Roman" w:cs="Times New Roman"/>
          <w:b/>
          <w:color w:val="000000"/>
          <w:szCs w:val="26"/>
          <w:lang w:eastAsia="tr-TR"/>
        </w:rPr>
      </w:pPr>
      <w:bookmarkStart w:id="23" w:name="_Toc159600784"/>
      <w:r w:rsidRPr="004D5912">
        <w:rPr>
          <w:rFonts w:eastAsia="Times New Roman" w:cs="Times New Roman"/>
          <w:b/>
          <w:color w:val="000000"/>
          <w:szCs w:val="26"/>
          <w:lang w:eastAsia="tr-TR"/>
        </w:rPr>
        <w:t>Fakültemizden Mezun Olanların İş Olanakları</w:t>
      </w:r>
      <w:bookmarkEnd w:id="23"/>
    </w:p>
    <w:p w14:paraId="6F116E7B" w14:textId="77777777" w:rsidR="00BE3F50" w:rsidRPr="004D5912" w:rsidRDefault="00BE3F50" w:rsidP="00BE3F50">
      <w:pPr>
        <w:rPr>
          <w:rFonts w:eastAsia="Times New Roman" w:cs="Times New Roman"/>
          <w:color w:val="192A56"/>
          <w:szCs w:val="24"/>
          <w:lang w:eastAsia="tr-TR"/>
        </w:rPr>
      </w:pPr>
      <w:r w:rsidRPr="004D5912">
        <w:rPr>
          <w:rFonts w:eastAsia="Times New Roman" w:cs="Times New Roman"/>
          <w:szCs w:val="24"/>
          <w:lang w:eastAsia="tr-TR"/>
        </w:rPr>
        <w:t>Fakültemizi başarı ile bitiren mezunlarımız, Diyanet İşleri Başkanlığı bünyesinde iller ve ilçelerde “Müftü”, “Vaiz”, “İmam-Hatip” veya “Kur’ân Kursu Öğreticisi” olarak görev yapabilirler. Ayrıca fakülteyi bitirdikten sonra tüm ortaokul, lise ve dengi okullarda “Din Kültürü ve Ahlak Bilgisi Öğretmeni”, ayrıca İmam Hatip Liselerinde de “Meslek Dersleri Öğretmeni” olarak görev alabilirler.</w:t>
      </w:r>
      <w:r w:rsidRPr="004D5912">
        <w:rPr>
          <w:rFonts w:eastAsia="Times New Roman" w:cs="Times New Roman"/>
          <w:color w:val="192A56"/>
          <w:szCs w:val="24"/>
          <w:lang w:eastAsia="tr-TR"/>
        </w:rPr>
        <w:t xml:space="preserve"> </w:t>
      </w:r>
      <w:r w:rsidRPr="004D5912">
        <w:rPr>
          <w:rFonts w:eastAsia="Times New Roman" w:cs="Times New Roman"/>
          <w:szCs w:val="24"/>
          <w:lang w:eastAsia="tr-TR"/>
        </w:rPr>
        <w:t>Bunun yanı sıra kamu kurumları dışında bu düzeylerdeki tüm özel okullarda da çalışabilirler.</w:t>
      </w:r>
    </w:p>
    <w:p w14:paraId="0AC8638B" w14:textId="77777777" w:rsidR="00BE3F50" w:rsidRPr="004D5912" w:rsidRDefault="00BE3F50" w:rsidP="00BE3F50">
      <w:pPr>
        <w:rPr>
          <w:rFonts w:eastAsia="Times New Roman" w:cs="Times New Roman"/>
          <w:color w:val="192A56"/>
          <w:szCs w:val="24"/>
          <w:lang w:eastAsia="tr-TR"/>
        </w:rPr>
      </w:pPr>
      <w:r w:rsidRPr="004D5912">
        <w:rPr>
          <w:rFonts w:eastAsia="Times New Roman" w:cs="Times New Roman"/>
          <w:szCs w:val="24"/>
          <w:lang w:eastAsia="tr-TR"/>
        </w:rPr>
        <w:lastRenderedPageBreak/>
        <w:t xml:space="preserve">Tüm ortaokul ve liselerde </w:t>
      </w:r>
      <w:r w:rsidRPr="004D5912">
        <w:rPr>
          <w:rFonts w:eastAsia="Times New Roman" w:cs="Times New Roman"/>
          <w:i/>
          <w:iCs/>
          <w:szCs w:val="24"/>
          <w:lang w:eastAsia="tr-TR"/>
        </w:rPr>
        <w:t>“Kur’ân-ı Kerim”, “Hz. Muhammed’in Hayatı”, “Temel Dini Bilgiler”</w:t>
      </w:r>
      <w:r w:rsidRPr="004D5912">
        <w:rPr>
          <w:rFonts w:eastAsia="Times New Roman" w:cs="Times New Roman"/>
          <w:szCs w:val="24"/>
          <w:lang w:eastAsia="tr-TR"/>
        </w:rPr>
        <w:t xml:space="preserve"> gibi seçmeli derslerin programa konulması ve İmam Hatip Liselerinin orta kısımlarının açılması gibi nedenlerle çok sayıda Din Kültürü ve Ahlak Bilgisi öğretmeni ile İmam Hatip Liseleri için meslek dersleri öğretmenine ihtiyaç duyulmaktadır. Bu durum da ilahiyat fakültelerine ilgiyi arttırmıştır. Fakültemiz, bu bağlamda İlahiyat Fakültesi okumak isteyenler için önemli bir imkân sunmaktadır.</w:t>
      </w:r>
    </w:p>
    <w:p w14:paraId="193E3930" w14:textId="77777777" w:rsidR="00790FBF" w:rsidRPr="004D5912" w:rsidRDefault="00790FBF" w:rsidP="007C0217">
      <w:pPr>
        <w:spacing w:line="240" w:lineRule="auto"/>
        <w:rPr>
          <w:rFonts w:cs="Times New Roman"/>
        </w:rPr>
      </w:pPr>
      <w:r w:rsidRPr="004D5912">
        <w:rPr>
          <w:rFonts w:cs="Times New Roman"/>
        </w:rPr>
        <w:br w:type="page"/>
      </w:r>
    </w:p>
    <w:p w14:paraId="032493EC" w14:textId="77777777" w:rsidR="00790FBF" w:rsidRPr="004D5912" w:rsidRDefault="00790FBF" w:rsidP="007C0217">
      <w:pPr>
        <w:pStyle w:val="ListeParagraf"/>
        <w:numPr>
          <w:ilvl w:val="0"/>
          <w:numId w:val="1"/>
        </w:numPr>
        <w:shd w:val="clear" w:color="auto" w:fill="FFFFFF" w:themeFill="background1"/>
        <w:ind w:left="360"/>
        <w:rPr>
          <w:rFonts w:cs="Times New Roman"/>
          <w:b/>
          <w:color w:val="002060"/>
          <w:sz w:val="28"/>
          <w:szCs w:val="28"/>
        </w:rPr>
      </w:pPr>
      <w:r w:rsidRPr="004D5912">
        <w:rPr>
          <w:rFonts w:cs="Times New Roman"/>
          <w:b/>
          <w:color w:val="002060"/>
          <w:sz w:val="28"/>
          <w:szCs w:val="28"/>
        </w:rPr>
        <w:lastRenderedPageBreak/>
        <w:t xml:space="preserve"> LİDERLİK, YÖNETİŞİM ve KALİTE</w:t>
      </w:r>
    </w:p>
    <w:p w14:paraId="2D4B8207" w14:textId="77777777" w:rsidR="00790FBF" w:rsidRPr="004D5912" w:rsidRDefault="00790FBF" w:rsidP="007C0217">
      <w:pPr>
        <w:shd w:val="clear" w:color="auto" w:fill="FFFFFF" w:themeFill="background1"/>
        <w:rPr>
          <w:rFonts w:cs="Times New Roman"/>
          <w:b/>
          <w:color w:val="8A0000"/>
          <w:sz w:val="28"/>
        </w:rPr>
      </w:pPr>
      <w:r w:rsidRPr="004D5912">
        <w:rPr>
          <w:rFonts w:cs="Times New Roman"/>
          <w:b/>
          <w:color w:val="8A0000"/>
          <w:sz w:val="28"/>
        </w:rPr>
        <w:t>A.1. Liderlik ve Kalite</w:t>
      </w:r>
    </w:p>
    <w:p w14:paraId="4A2813F4" w14:textId="77777777" w:rsidR="00790FBF" w:rsidRPr="004D5912" w:rsidRDefault="00790FBF" w:rsidP="007C0217">
      <w:pPr>
        <w:shd w:val="clear" w:color="auto" w:fill="FFFFFF" w:themeFill="background1"/>
        <w:rPr>
          <w:rFonts w:cs="Times New Roman"/>
          <w:b/>
          <w:color w:val="002060"/>
          <w:szCs w:val="24"/>
        </w:rPr>
      </w:pPr>
      <w:r w:rsidRPr="004D5912">
        <w:rPr>
          <w:rFonts w:cs="Times New Roman"/>
          <w:b/>
          <w:color w:val="002060"/>
          <w:szCs w:val="24"/>
        </w:rPr>
        <w:t>A.1.1. Yönetişim modeli ve idari yapı</w:t>
      </w:r>
    </w:p>
    <w:p w14:paraId="6111B6BC" w14:textId="6DBCBF8A" w:rsidR="002C5755" w:rsidRPr="004D5912" w:rsidRDefault="002C5755" w:rsidP="002C5755">
      <w:pPr>
        <w:shd w:val="clear" w:color="auto" w:fill="FFFFFF" w:themeFill="background1"/>
        <w:spacing w:line="240" w:lineRule="auto"/>
      </w:pPr>
      <w:r w:rsidRPr="004D5912">
        <w:t>Ardahan Üniversitesi İlahiyat Fakültesi, 2012 yılında kurulmuştur. Fakülte, dekan, dekan yardımcısı, bölüm başkanları ve akademik koordinatörden oluşan bir yönetim kadrosuna sahiptir. Fakültenin yönetim modeli, merkeziyetçi bir modeldir. Dekan, fakültenin en yetkili organıdır ve fakültenin tüm birimlerini koordine eder.</w:t>
      </w:r>
    </w:p>
    <w:p w14:paraId="7F9C2BDA" w14:textId="77777777" w:rsidR="002C5755" w:rsidRPr="004D5912" w:rsidRDefault="002C5755" w:rsidP="002C5755">
      <w:pPr>
        <w:shd w:val="clear" w:color="auto" w:fill="FFFFFF" w:themeFill="background1"/>
        <w:spacing w:line="240" w:lineRule="auto"/>
        <w:rPr>
          <w:rFonts w:cs="Times New Roman"/>
        </w:rPr>
      </w:pPr>
      <w:r w:rsidRPr="004D5912">
        <w:rPr>
          <w:rFonts w:cs="Times New Roman"/>
        </w:rPr>
        <w:t>Fakültenin idari yapısı, üç bölümden oluşmaktadır:</w:t>
      </w:r>
    </w:p>
    <w:p w14:paraId="254B3711" w14:textId="77777777" w:rsidR="002C5755" w:rsidRPr="004D5912" w:rsidRDefault="002C5755" w:rsidP="006F3D28">
      <w:pPr>
        <w:numPr>
          <w:ilvl w:val="0"/>
          <w:numId w:val="3"/>
        </w:numPr>
        <w:shd w:val="clear" w:color="auto" w:fill="FFFFFF" w:themeFill="background1"/>
        <w:spacing w:line="240" w:lineRule="auto"/>
        <w:rPr>
          <w:rFonts w:cs="Times New Roman"/>
        </w:rPr>
      </w:pPr>
      <w:r w:rsidRPr="004D5912">
        <w:rPr>
          <w:rFonts w:cs="Times New Roman"/>
          <w:b/>
          <w:bCs/>
        </w:rPr>
        <w:t>Temel İslam Bilimleri Bölümü</w:t>
      </w:r>
    </w:p>
    <w:p w14:paraId="518C5E2B" w14:textId="77777777" w:rsidR="002C5755" w:rsidRPr="004D5912" w:rsidRDefault="002C5755" w:rsidP="006F3D28">
      <w:pPr>
        <w:numPr>
          <w:ilvl w:val="0"/>
          <w:numId w:val="3"/>
        </w:numPr>
        <w:shd w:val="clear" w:color="auto" w:fill="FFFFFF" w:themeFill="background1"/>
        <w:spacing w:line="240" w:lineRule="auto"/>
        <w:rPr>
          <w:rFonts w:cs="Times New Roman"/>
        </w:rPr>
      </w:pPr>
      <w:r w:rsidRPr="004D5912">
        <w:rPr>
          <w:rFonts w:cs="Times New Roman"/>
          <w:b/>
          <w:bCs/>
        </w:rPr>
        <w:t>Felsefe ve Din Bilimleri Bölümü</w:t>
      </w:r>
    </w:p>
    <w:p w14:paraId="11056D0B" w14:textId="77777777" w:rsidR="002C5755" w:rsidRPr="004D5912" w:rsidRDefault="002C5755" w:rsidP="006F3D28">
      <w:pPr>
        <w:numPr>
          <w:ilvl w:val="0"/>
          <w:numId w:val="3"/>
        </w:numPr>
        <w:shd w:val="clear" w:color="auto" w:fill="FFFFFF" w:themeFill="background1"/>
        <w:spacing w:line="240" w:lineRule="auto"/>
        <w:rPr>
          <w:rFonts w:cs="Times New Roman"/>
        </w:rPr>
      </w:pPr>
      <w:r w:rsidRPr="004D5912">
        <w:rPr>
          <w:rFonts w:cs="Times New Roman"/>
          <w:b/>
          <w:bCs/>
        </w:rPr>
        <w:t>İslam Tarihi ve Sanatları Bölümü</w:t>
      </w:r>
    </w:p>
    <w:p w14:paraId="1834F52C" w14:textId="2F390226" w:rsidR="002C5755" w:rsidRPr="004D5912" w:rsidRDefault="002C5755" w:rsidP="00786677">
      <w:pPr>
        <w:shd w:val="clear" w:color="auto" w:fill="FFFFFF" w:themeFill="background1"/>
        <w:spacing w:line="240" w:lineRule="auto"/>
        <w:rPr>
          <w:rFonts w:cs="Times New Roman"/>
        </w:rPr>
      </w:pPr>
      <w:r w:rsidRPr="004D5912">
        <w:rPr>
          <w:rFonts w:cs="Times New Roman"/>
        </w:rPr>
        <w:t>Her bölümün bir bölüm başkanı vardır. Bölümler, kendi eğitim ve öğretim programlarını ve araştırma faaliyetlerini yürütmekten sorumludur.</w:t>
      </w:r>
    </w:p>
    <w:p w14:paraId="42AE58F9" w14:textId="0F462060" w:rsidR="002C5755" w:rsidRPr="004D5912" w:rsidRDefault="002C5755" w:rsidP="007B0EBD">
      <w:pPr>
        <w:shd w:val="clear" w:color="auto" w:fill="FFFFFF" w:themeFill="background1"/>
        <w:spacing w:line="240" w:lineRule="auto"/>
        <w:rPr>
          <w:rFonts w:cs="Times New Roman"/>
        </w:rPr>
      </w:pPr>
      <w:r w:rsidRPr="004D5912">
        <w:rPr>
          <w:rFonts w:cs="Times New Roman"/>
        </w:rPr>
        <w:t>Fakültenin stratejik planı, 202</w:t>
      </w:r>
      <w:r w:rsidR="007B0EBD" w:rsidRPr="004D5912">
        <w:rPr>
          <w:rFonts w:cs="Times New Roman"/>
        </w:rPr>
        <w:t>4</w:t>
      </w:r>
      <w:r w:rsidRPr="004D5912">
        <w:rPr>
          <w:rFonts w:cs="Times New Roman"/>
        </w:rPr>
        <w:t>-202</w:t>
      </w:r>
      <w:r w:rsidR="007B0EBD" w:rsidRPr="004D5912">
        <w:rPr>
          <w:rFonts w:cs="Times New Roman"/>
        </w:rPr>
        <w:t>8</w:t>
      </w:r>
      <w:r w:rsidRPr="004D5912">
        <w:rPr>
          <w:rFonts w:cs="Times New Roman"/>
        </w:rPr>
        <w:t xml:space="preserve"> yılları arasında fakültenin hedeflerini ve bu hedeflere ulaşmak için yapılması gerekenleri belirlemektedir. Stratejik planda fakültenin vizyonu, misyonu, temel değerleri ve temel hedefleri yer almaktadır.</w:t>
      </w:r>
    </w:p>
    <w:p w14:paraId="7E924783" w14:textId="74B70CF9" w:rsidR="00790FBF" w:rsidRPr="004D5912" w:rsidRDefault="002C5755" w:rsidP="002C5755">
      <w:pPr>
        <w:shd w:val="clear" w:color="auto" w:fill="FFFFFF" w:themeFill="background1"/>
        <w:spacing w:line="240" w:lineRule="auto"/>
        <w:rPr>
          <w:rFonts w:cs="Times New Roman"/>
        </w:rPr>
      </w:pPr>
      <w:r w:rsidRPr="004D5912">
        <w:rPr>
          <w:rFonts w:cs="Times New Roman"/>
        </w:rPr>
        <w:t>Fakültenin yönetişim modeli ve idari yapısı, fakültenin misyon ve stratejik hedeflerine ulaşmasını güvence altına almaktadır. Fakültenin yönetim kadrosu, alanında uzman akademisyenlerden oluşmaktadır. Fakültenin idari yapısı, fakültenin eğitim ve öğretim faaliyetlerinin etkin bir şekilde yürütülmesini sağlamaktadır.</w:t>
      </w:r>
    </w:p>
    <w:p w14:paraId="3106D3F4" w14:textId="77777777" w:rsidR="002C5755" w:rsidRPr="004D5912" w:rsidRDefault="002C5755" w:rsidP="002C5755">
      <w:pPr>
        <w:shd w:val="clear" w:color="auto" w:fill="FFFFFF" w:themeFill="background1"/>
        <w:spacing w:line="240" w:lineRule="auto"/>
        <w:rPr>
          <w:rFonts w:cs="Times New Roman"/>
        </w:rPr>
      </w:pPr>
    </w:p>
    <w:p w14:paraId="4CCE5E8E" w14:textId="57875581" w:rsidR="00790FBF" w:rsidRPr="004D5912" w:rsidRDefault="007B0EBD" w:rsidP="007C0217">
      <w:pPr>
        <w:shd w:val="clear" w:color="auto" w:fill="FFFFFF" w:themeFill="background1"/>
        <w:rPr>
          <w:rFonts w:cs="Times New Roman"/>
          <w:b/>
          <w:i/>
          <w:iCs/>
          <w:color w:val="C00000"/>
          <w:szCs w:val="26"/>
        </w:rPr>
      </w:pPr>
      <w:r w:rsidRPr="004D5912">
        <w:rPr>
          <w:rFonts w:cs="Times New Roman"/>
          <w:b/>
          <w:i/>
          <w:iCs/>
          <w:color w:val="C00000"/>
          <w:szCs w:val="26"/>
        </w:rPr>
        <w:t>Olgunluk Düzeyi:</w:t>
      </w:r>
    </w:p>
    <w:p w14:paraId="240E5211" w14:textId="77777777" w:rsidR="00790FBF" w:rsidRPr="004D5912" w:rsidRDefault="00790FBF" w:rsidP="007C0217">
      <w:pPr>
        <w:shd w:val="clear" w:color="auto" w:fill="FFFFFF" w:themeFill="background1"/>
        <w:spacing w:line="240" w:lineRule="auto"/>
        <w:rPr>
          <w:rFonts w:cs="Times New Roman"/>
          <w:color w:val="002060"/>
          <w:szCs w:val="26"/>
        </w:rPr>
      </w:pPr>
      <w:r w:rsidRPr="004D5912">
        <w:rPr>
          <w:rFonts w:cs="Times New Roman"/>
        </w:rPr>
        <w:t>Kurumun misyon ve stratejik hedeflerine ulaşmasını güvence altına alan ve süreçleriyle uyumlu yönetişim modeli ve idari yapılanması belirlenmiştir.</w:t>
      </w:r>
    </w:p>
    <w:p w14:paraId="546F1FE8" w14:textId="77777777" w:rsidR="00790FBF" w:rsidRPr="004D5912" w:rsidRDefault="00790FBF" w:rsidP="007C0217">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4C068D61" w14:textId="3958B75F" w:rsidR="007B0EBD" w:rsidRPr="004D5912" w:rsidRDefault="0072027E" w:rsidP="007B0EBD">
      <w:pPr>
        <w:pStyle w:val="ListeParagraf"/>
        <w:numPr>
          <w:ilvl w:val="0"/>
          <w:numId w:val="2"/>
        </w:numPr>
        <w:shd w:val="clear" w:color="auto" w:fill="FFFFFF" w:themeFill="background1"/>
        <w:spacing w:line="240" w:lineRule="auto"/>
        <w:rPr>
          <w:rFonts w:cs="Times New Roman"/>
        </w:rPr>
      </w:pPr>
      <w:bookmarkStart w:id="24" w:name="_Hlk161738365"/>
      <w:r w:rsidRPr="004D5912">
        <w:rPr>
          <w:rFonts w:cs="Times New Roman"/>
        </w:rPr>
        <w:t>A.1.1.</w:t>
      </w:r>
      <w:r w:rsidR="007B0EBD" w:rsidRPr="004D5912">
        <w:rPr>
          <w:rFonts w:cs="Times New Roman"/>
        </w:rPr>
        <w:t>a: Hazırlanmakta olan fakültenin el kitabı</w:t>
      </w:r>
    </w:p>
    <w:p w14:paraId="2AC13BB5" w14:textId="77777777" w:rsidR="00532C4F" w:rsidRPr="004D5912" w:rsidRDefault="007B0EBD" w:rsidP="007B0EBD">
      <w:pPr>
        <w:pStyle w:val="ListeParagraf"/>
        <w:numPr>
          <w:ilvl w:val="0"/>
          <w:numId w:val="2"/>
        </w:numPr>
        <w:rPr>
          <w:rFonts w:cs="Times New Roman"/>
        </w:rPr>
      </w:pPr>
      <w:bookmarkStart w:id="25" w:name="_Hlk161738318"/>
      <w:r w:rsidRPr="004D5912">
        <w:rPr>
          <w:rFonts w:cs="Times New Roman"/>
        </w:rPr>
        <w:t xml:space="preserve">A.1.1.b: </w:t>
      </w:r>
      <w:bookmarkEnd w:id="25"/>
      <w:r w:rsidRPr="004D5912">
        <w:rPr>
          <w:rFonts w:cs="Times New Roman"/>
        </w:rPr>
        <w:t>Hazırlanmakta olan fakültenin stratejik planı</w:t>
      </w:r>
    </w:p>
    <w:p w14:paraId="091C8640" w14:textId="5E90D59E" w:rsidR="0072027E" w:rsidRPr="004D5912" w:rsidRDefault="00532C4F" w:rsidP="007B0EBD">
      <w:pPr>
        <w:pStyle w:val="ListeParagraf"/>
        <w:numPr>
          <w:ilvl w:val="0"/>
          <w:numId w:val="2"/>
        </w:numPr>
        <w:rPr>
          <w:rFonts w:cs="Times New Roman"/>
        </w:rPr>
      </w:pPr>
      <w:r w:rsidRPr="004D5912">
        <w:rPr>
          <w:rFonts w:cs="Times New Roman"/>
        </w:rPr>
        <w:t xml:space="preserve">A.1.1.c: Fakültemizin WEB Sayfası </w:t>
      </w:r>
      <w:hyperlink r:id="rId11" w:history="1">
        <w:proofErr w:type="spellStart"/>
        <w:r w:rsidRPr="004D5912">
          <w:rPr>
            <w:rStyle w:val="Kpr"/>
            <w:rFonts w:cs="Times New Roman"/>
          </w:rPr>
          <w:t>Anasayfa</w:t>
        </w:r>
        <w:proofErr w:type="spellEnd"/>
        <w:r w:rsidRPr="004D5912">
          <w:rPr>
            <w:rStyle w:val="Kpr"/>
            <w:rFonts w:cs="Times New Roman"/>
          </w:rPr>
          <w:t xml:space="preserve"> | İlahiyat Fakültesi (ardahan.edu.tr)</w:t>
        </w:r>
      </w:hyperlink>
      <w:bookmarkEnd w:id="24"/>
      <w:r w:rsidR="00AF3C5C" w:rsidRPr="004D5912">
        <w:rPr>
          <w:rFonts w:cs="Times New Roman"/>
        </w:rPr>
        <w:tab/>
      </w:r>
      <w:r w:rsidR="00AF3C5C" w:rsidRPr="004D5912">
        <w:rPr>
          <w:rFonts w:cs="Times New Roman"/>
        </w:rPr>
        <w:tab/>
      </w:r>
    </w:p>
    <w:p w14:paraId="016D4587" w14:textId="77777777" w:rsidR="00790FBF" w:rsidRPr="004D5912" w:rsidRDefault="00790FBF" w:rsidP="007C0217">
      <w:pPr>
        <w:shd w:val="clear" w:color="auto" w:fill="FFFFFF" w:themeFill="background1"/>
        <w:rPr>
          <w:rFonts w:cs="Times New Roman"/>
          <w:b/>
          <w:color w:val="002060"/>
          <w:szCs w:val="24"/>
        </w:rPr>
      </w:pPr>
      <w:r w:rsidRPr="004D5912">
        <w:rPr>
          <w:rFonts w:cs="Times New Roman"/>
          <w:b/>
          <w:color w:val="002060"/>
          <w:szCs w:val="24"/>
        </w:rPr>
        <w:t>A.1.2. Liderlik</w:t>
      </w:r>
    </w:p>
    <w:p w14:paraId="1EE71851" w14:textId="50B78CD8" w:rsidR="002C5755" w:rsidRPr="004D5912" w:rsidRDefault="002C5755" w:rsidP="007C0217">
      <w:pPr>
        <w:shd w:val="clear" w:color="auto" w:fill="FFFFFF" w:themeFill="background1"/>
        <w:spacing w:line="240" w:lineRule="auto"/>
        <w:rPr>
          <w:rFonts w:cs="Times New Roman"/>
        </w:rPr>
      </w:pPr>
      <w:r w:rsidRPr="004D5912">
        <w:rPr>
          <w:rFonts w:cs="Times New Roman"/>
        </w:rPr>
        <w:t>Ardahan Üniversitesi İlahiyat Fakültesi liderlik anlayışı, katılımcı, şeffaf, hesap verebilir, uzman, etik ve sürekli gelişime açık bir yapıya sahiptir. Bu liderlik anlayışı, fakültenin eğitim ve öğretim faaliyetlerinin etkin bir şekilde yürütülmesini ve fakültenin misyon ve stratejik hedeflerine ulaşmasını sağlamaktadır.</w:t>
      </w:r>
    </w:p>
    <w:p w14:paraId="72158F8D" w14:textId="77777777" w:rsidR="00532C4F" w:rsidRPr="004D5912" w:rsidRDefault="00532C4F" w:rsidP="00532C4F">
      <w:pPr>
        <w:shd w:val="clear" w:color="auto" w:fill="FFFFFF" w:themeFill="background1"/>
        <w:ind w:firstLine="0"/>
        <w:rPr>
          <w:rFonts w:cs="Times New Roman"/>
          <w:b/>
          <w:i/>
          <w:iCs/>
          <w:color w:val="C00000"/>
          <w:szCs w:val="26"/>
        </w:rPr>
      </w:pPr>
    </w:p>
    <w:p w14:paraId="1CD73DA2" w14:textId="4030FAF3" w:rsidR="00790FBF" w:rsidRPr="004D5912" w:rsidRDefault="00532C4F" w:rsidP="00532C4F">
      <w:pPr>
        <w:shd w:val="clear" w:color="auto" w:fill="FFFFFF" w:themeFill="background1"/>
        <w:ind w:firstLine="0"/>
        <w:rPr>
          <w:rFonts w:cs="Times New Roman"/>
          <w:b/>
          <w:i/>
          <w:iCs/>
          <w:color w:val="C00000"/>
          <w:szCs w:val="26"/>
        </w:rPr>
      </w:pPr>
      <w:r w:rsidRPr="004D5912">
        <w:rPr>
          <w:rFonts w:cs="Times New Roman"/>
          <w:b/>
          <w:i/>
          <w:iCs/>
          <w:color w:val="C00000"/>
          <w:szCs w:val="26"/>
        </w:rPr>
        <w:lastRenderedPageBreak/>
        <w:t>O</w:t>
      </w:r>
      <w:r w:rsidR="007B0EBD" w:rsidRPr="004D5912">
        <w:rPr>
          <w:rFonts w:cs="Times New Roman"/>
          <w:b/>
          <w:i/>
          <w:iCs/>
          <w:color w:val="C00000"/>
          <w:szCs w:val="26"/>
        </w:rPr>
        <w:t>lgunluk Düzeyi:</w:t>
      </w:r>
    </w:p>
    <w:p w14:paraId="0864334A" w14:textId="783BA7A3" w:rsidR="00790FBF" w:rsidRPr="004D5912" w:rsidRDefault="007B0EBD" w:rsidP="007B0EBD">
      <w:pPr>
        <w:shd w:val="clear" w:color="auto" w:fill="FFFFFF" w:themeFill="background1"/>
        <w:spacing w:line="240" w:lineRule="auto"/>
        <w:rPr>
          <w:rFonts w:cs="Times New Roman"/>
          <w:color w:val="002060"/>
          <w:sz w:val="28"/>
          <w:szCs w:val="26"/>
        </w:rPr>
      </w:pPr>
      <w:r w:rsidRPr="004D5912">
        <w:rPr>
          <w:rFonts w:cs="Times New Roman"/>
        </w:rPr>
        <w:t>Fakültedeki bütün işleyiş ilgili mevzuata göre yürütülmektedir.</w:t>
      </w:r>
    </w:p>
    <w:p w14:paraId="2579575D" w14:textId="77777777" w:rsidR="00AE667C" w:rsidRPr="004D5912" w:rsidRDefault="00AE667C" w:rsidP="007C0217">
      <w:pPr>
        <w:shd w:val="clear" w:color="auto" w:fill="FFFFFF" w:themeFill="background1"/>
        <w:rPr>
          <w:rFonts w:cs="Times New Roman"/>
          <w:b/>
          <w:i/>
          <w:iCs/>
          <w:color w:val="C00000"/>
          <w:szCs w:val="26"/>
        </w:rPr>
      </w:pPr>
    </w:p>
    <w:p w14:paraId="147A6692" w14:textId="77777777" w:rsidR="00AE667C" w:rsidRPr="004D5912" w:rsidRDefault="00790FBF" w:rsidP="00AE667C">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14EEAA26" w14:textId="5382D796" w:rsidR="00532C4F" w:rsidRPr="004D5912" w:rsidRDefault="00532C4F" w:rsidP="006F3D28">
      <w:pPr>
        <w:pStyle w:val="ListeParagraf"/>
        <w:numPr>
          <w:ilvl w:val="0"/>
          <w:numId w:val="56"/>
        </w:numPr>
        <w:shd w:val="clear" w:color="auto" w:fill="FFFFFF" w:themeFill="background1"/>
        <w:spacing w:line="240" w:lineRule="auto"/>
        <w:rPr>
          <w:rFonts w:cs="Times New Roman"/>
        </w:rPr>
      </w:pPr>
      <w:r w:rsidRPr="004D5912">
        <w:rPr>
          <w:rFonts w:cs="Times New Roman"/>
        </w:rPr>
        <w:t>A.1.2.a: Hazırlanmakta olan fakültenin el kitabı</w:t>
      </w:r>
    </w:p>
    <w:p w14:paraId="4AA8052A" w14:textId="77777777" w:rsidR="00123713" w:rsidRPr="004D5912" w:rsidRDefault="00532C4F" w:rsidP="006F3D28">
      <w:pPr>
        <w:pStyle w:val="ListeParagraf"/>
        <w:numPr>
          <w:ilvl w:val="0"/>
          <w:numId w:val="56"/>
        </w:numPr>
        <w:spacing w:line="240" w:lineRule="auto"/>
        <w:rPr>
          <w:rFonts w:cs="Times New Roman"/>
        </w:rPr>
      </w:pPr>
      <w:r w:rsidRPr="004D5912">
        <w:rPr>
          <w:rFonts w:cs="Times New Roman"/>
        </w:rPr>
        <w:t>A.1.2.b: Hazırlanmakta olan fakültenin stratejik planı</w:t>
      </w:r>
    </w:p>
    <w:p w14:paraId="4FF2C98A" w14:textId="4C6B47A3" w:rsidR="00532C4F" w:rsidRPr="004D5912" w:rsidRDefault="00532C4F" w:rsidP="006F3D28">
      <w:pPr>
        <w:pStyle w:val="ListeParagraf"/>
        <w:numPr>
          <w:ilvl w:val="0"/>
          <w:numId w:val="56"/>
        </w:numPr>
        <w:spacing w:line="240" w:lineRule="auto"/>
        <w:rPr>
          <w:rFonts w:cs="Times New Roman"/>
        </w:rPr>
      </w:pPr>
      <w:r w:rsidRPr="004D5912">
        <w:rPr>
          <w:rFonts w:cs="Times New Roman"/>
        </w:rPr>
        <w:t xml:space="preserve">A.1.2.c: </w:t>
      </w:r>
      <w:hyperlink r:id="rId12" w:history="1">
        <w:proofErr w:type="spellStart"/>
        <w:r w:rsidRPr="004D5912">
          <w:rPr>
            <w:rStyle w:val="Kpr"/>
            <w:rFonts w:cs="Times New Roman"/>
          </w:rPr>
          <w:t>Anasayfa</w:t>
        </w:r>
        <w:proofErr w:type="spellEnd"/>
        <w:r w:rsidRPr="004D5912">
          <w:rPr>
            <w:rStyle w:val="Kpr"/>
            <w:rFonts w:cs="Times New Roman"/>
          </w:rPr>
          <w:t xml:space="preserve"> | İlahiyat Fakültesi (ardahan.edu.tr)</w:t>
        </w:r>
      </w:hyperlink>
    </w:p>
    <w:p w14:paraId="69E232DE" w14:textId="4BE704CE" w:rsidR="00AE667C" w:rsidRPr="004D5912" w:rsidRDefault="0072027E" w:rsidP="006F3D28">
      <w:pPr>
        <w:pStyle w:val="ListeParagraf"/>
        <w:numPr>
          <w:ilvl w:val="0"/>
          <w:numId w:val="56"/>
        </w:numPr>
        <w:spacing w:line="240" w:lineRule="auto"/>
        <w:rPr>
          <w:rFonts w:cs="Times New Roman"/>
        </w:rPr>
      </w:pPr>
      <w:r w:rsidRPr="004D5912">
        <w:rPr>
          <w:rFonts w:cs="Times New Roman"/>
        </w:rPr>
        <w:t>A.1.2.</w:t>
      </w:r>
      <w:r w:rsidR="00123713" w:rsidRPr="004D5912">
        <w:rPr>
          <w:rFonts w:cs="Times New Roman"/>
        </w:rPr>
        <w:t>d</w:t>
      </w:r>
      <w:r w:rsidR="007B0EBD" w:rsidRPr="004D5912">
        <w:rPr>
          <w:rFonts w:cs="Times New Roman"/>
        </w:rPr>
        <w:t xml:space="preserve">: </w:t>
      </w:r>
      <w:hyperlink r:id="rId13" w:history="1">
        <w:r w:rsidR="00AE667C" w:rsidRPr="004D5912">
          <w:rPr>
            <w:rStyle w:val="Kpr"/>
            <w:rFonts w:cs="Times New Roman"/>
          </w:rPr>
          <w:t>https://ilf.ardahan.edu.tr/tr/page/mevzuat/15960</w:t>
        </w:r>
      </w:hyperlink>
    </w:p>
    <w:p w14:paraId="120CFB62" w14:textId="77777777" w:rsidR="00AE667C" w:rsidRPr="004D5912" w:rsidRDefault="00AE667C" w:rsidP="00AE667C">
      <w:pPr>
        <w:shd w:val="clear" w:color="auto" w:fill="FFFFFF" w:themeFill="background1"/>
        <w:spacing w:line="240" w:lineRule="auto"/>
        <w:ind w:left="360" w:firstLine="0"/>
        <w:rPr>
          <w:rFonts w:cs="Times New Roman"/>
          <w:b/>
          <w:color w:val="002060"/>
          <w:szCs w:val="24"/>
        </w:rPr>
      </w:pPr>
    </w:p>
    <w:p w14:paraId="0876476F" w14:textId="7E54B0BB" w:rsidR="00790FBF" w:rsidRPr="004D5912" w:rsidRDefault="00790FBF" w:rsidP="00AE667C">
      <w:pPr>
        <w:shd w:val="clear" w:color="auto" w:fill="FFFFFF" w:themeFill="background1"/>
        <w:spacing w:line="240" w:lineRule="auto"/>
        <w:ind w:left="360" w:firstLine="0"/>
        <w:rPr>
          <w:rFonts w:cs="Times New Roman"/>
          <w:b/>
          <w:color w:val="002060"/>
          <w:szCs w:val="24"/>
        </w:rPr>
      </w:pPr>
      <w:r w:rsidRPr="004D5912">
        <w:rPr>
          <w:rFonts w:cs="Times New Roman"/>
          <w:b/>
          <w:color w:val="002060"/>
          <w:szCs w:val="24"/>
        </w:rPr>
        <w:t>A.1.3. Kurumsal dönüşüm kapasitesi</w:t>
      </w:r>
    </w:p>
    <w:p w14:paraId="1F06C13B" w14:textId="77777777" w:rsidR="00C92386" w:rsidRPr="004D5912" w:rsidRDefault="00C92386" w:rsidP="00C92386">
      <w:pPr>
        <w:shd w:val="clear" w:color="auto" w:fill="FFFFFF" w:themeFill="background1"/>
        <w:spacing w:line="240" w:lineRule="auto"/>
        <w:rPr>
          <w:rFonts w:cs="Times New Roman"/>
        </w:rPr>
      </w:pPr>
      <w:r w:rsidRPr="004D5912">
        <w:rPr>
          <w:rFonts w:cs="Times New Roman"/>
        </w:rPr>
        <w:t>Kurumsal dönüşüm kapasitesi, bir kurumun değişen koşullara ayak uydurma ve kendini yenileme yeteneğidir. Bu yetenek, aşağıdaki unsurlara bağlıdır:</w:t>
      </w:r>
    </w:p>
    <w:p w14:paraId="612FC9A0" w14:textId="77777777" w:rsidR="00C92386" w:rsidRPr="004D5912" w:rsidRDefault="00C92386" w:rsidP="006F3D28">
      <w:pPr>
        <w:numPr>
          <w:ilvl w:val="0"/>
          <w:numId w:val="4"/>
        </w:numPr>
        <w:shd w:val="clear" w:color="auto" w:fill="FFFFFF" w:themeFill="background1"/>
        <w:spacing w:line="240" w:lineRule="auto"/>
        <w:rPr>
          <w:rFonts w:cs="Times New Roman"/>
        </w:rPr>
      </w:pPr>
      <w:r w:rsidRPr="004D5912">
        <w:rPr>
          <w:rFonts w:cs="Times New Roman"/>
          <w:b/>
          <w:bCs/>
        </w:rPr>
        <w:t>Stratejik planlama ve yönetim:</w:t>
      </w:r>
      <w:r w:rsidRPr="004D5912">
        <w:rPr>
          <w:rFonts w:cs="Times New Roman"/>
        </w:rPr>
        <w:t> Kurumun vizyon, misyon ve hedefleri ile uyumlu bir stratejik planı olması ve bu planın düzenli olarak gözden geçirilip güncellenmesi.</w:t>
      </w:r>
    </w:p>
    <w:p w14:paraId="0156ED20" w14:textId="77777777" w:rsidR="00C92386" w:rsidRPr="004D5912" w:rsidRDefault="00C92386" w:rsidP="006F3D28">
      <w:pPr>
        <w:numPr>
          <w:ilvl w:val="0"/>
          <w:numId w:val="4"/>
        </w:numPr>
        <w:shd w:val="clear" w:color="auto" w:fill="FFFFFF" w:themeFill="background1"/>
        <w:spacing w:line="240" w:lineRule="auto"/>
        <w:rPr>
          <w:rFonts w:cs="Times New Roman"/>
        </w:rPr>
      </w:pPr>
      <w:r w:rsidRPr="004D5912">
        <w:rPr>
          <w:rFonts w:cs="Times New Roman"/>
          <w:b/>
          <w:bCs/>
        </w:rPr>
        <w:t>Yenilikçilik ve girişimcilik:</w:t>
      </w:r>
      <w:r w:rsidRPr="004D5912">
        <w:rPr>
          <w:rFonts w:cs="Times New Roman"/>
        </w:rPr>
        <w:t> Kurumun yeni programlar ve araştırma alanları geliştirmeye yönelik girişimleri, yenilikçi eğitim-öğretim yöntemleri kullanımı ve bilgi ve iletişim teknolojilerinden yararlanma düzeyi.</w:t>
      </w:r>
    </w:p>
    <w:p w14:paraId="7ED38A9C" w14:textId="77777777" w:rsidR="00C92386" w:rsidRPr="004D5912" w:rsidRDefault="00C92386" w:rsidP="006F3D28">
      <w:pPr>
        <w:numPr>
          <w:ilvl w:val="0"/>
          <w:numId w:val="4"/>
        </w:numPr>
        <w:shd w:val="clear" w:color="auto" w:fill="FFFFFF" w:themeFill="background1"/>
        <w:spacing w:line="240" w:lineRule="auto"/>
        <w:rPr>
          <w:rFonts w:cs="Times New Roman"/>
        </w:rPr>
      </w:pPr>
      <w:r w:rsidRPr="004D5912">
        <w:rPr>
          <w:rFonts w:cs="Times New Roman"/>
          <w:b/>
          <w:bCs/>
        </w:rPr>
        <w:t>Paydaş katılımı:</w:t>
      </w:r>
      <w:r w:rsidRPr="004D5912">
        <w:rPr>
          <w:rFonts w:cs="Times New Roman"/>
        </w:rPr>
        <w:t> Kurumun paydaşları (akademisyenler, öğrenciler, idari personel, sivil toplum kuruluşları) ile iletişim ve iş birliği düzeyi.</w:t>
      </w:r>
    </w:p>
    <w:p w14:paraId="14798666" w14:textId="77777777" w:rsidR="00C92386" w:rsidRPr="004D5912" w:rsidRDefault="00C92386" w:rsidP="006F3D28">
      <w:pPr>
        <w:numPr>
          <w:ilvl w:val="0"/>
          <w:numId w:val="4"/>
        </w:numPr>
        <w:shd w:val="clear" w:color="auto" w:fill="FFFFFF" w:themeFill="background1"/>
        <w:spacing w:line="240" w:lineRule="auto"/>
        <w:rPr>
          <w:rFonts w:cs="Times New Roman"/>
        </w:rPr>
      </w:pPr>
      <w:r w:rsidRPr="004D5912">
        <w:rPr>
          <w:rFonts w:cs="Times New Roman"/>
          <w:b/>
          <w:bCs/>
        </w:rPr>
        <w:t>Kalite kültürü:</w:t>
      </w:r>
      <w:r w:rsidRPr="004D5912">
        <w:rPr>
          <w:rFonts w:cs="Times New Roman"/>
        </w:rPr>
        <w:t> Kurumda kalite güvence ve kalite geliştirmeye yönelik çalışmaların düzeyi.</w:t>
      </w:r>
    </w:p>
    <w:p w14:paraId="77340888" w14:textId="362B51A4" w:rsidR="00C92386" w:rsidRPr="004D5912" w:rsidRDefault="00C92386" w:rsidP="00C92386">
      <w:pPr>
        <w:shd w:val="clear" w:color="auto" w:fill="FFFFFF" w:themeFill="background1"/>
        <w:spacing w:line="240" w:lineRule="auto"/>
        <w:rPr>
          <w:rFonts w:cs="Times New Roman"/>
        </w:rPr>
      </w:pPr>
      <w:r w:rsidRPr="004D5912">
        <w:rPr>
          <w:rFonts w:cs="Times New Roman"/>
        </w:rPr>
        <w:t>Fakültenin kurumsal dönüşüm kapasitesi, yukarıdaki unsurlar göz önünde bulundurulduğunda gelişmeye açık olduğu görülmektedir. Fakülte, stratejik planlama ve yönetim, yenilikçilik ve girişimcilik, paydaş katılımı ve kalite kültürü alanlarında b</w:t>
      </w:r>
      <w:r w:rsidR="00AE667C" w:rsidRPr="004D5912">
        <w:rPr>
          <w:rFonts w:cs="Times New Roman"/>
        </w:rPr>
        <w:t>azı çalışmalar yapılmış olsa da</w:t>
      </w:r>
      <w:r w:rsidRPr="004D5912">
        <w:rPr>
          <w:rFonts w:cs="Times New Roman"/>
        </w:rPr>
        <w:t xml:space="preserve"> bu çalışmaların daha da geliştirilmesi ve sürdürülebilir hale getirilmesi gerekmektedir. </w:t>
      </w:r>
    </w:p>
    <w:p w14:paraId="64A3CBB1" w14:textId="045976ED" w:rsidR="00C92386" w:rsidRPr="004D5912" w:rsidRDefault="00C92386" w:rsidP="00C92386">
      <w:pPr>
        <w:shd w:val="clear" w:color="auto" w:fill="FFFFFF" w:themeFill="background1"/>
        <w:spacing w:line="240" w:lineRule="auto"/>
        <w:rPr>
          <w:rFonts w:cs="Times New Roman"/>
        </w:rPr>
      </w:pPr>
      <w:r w:rsidRPr="004D5912">
        <w:rPr>
          <w:rFonts w:cs="Times New Roman"/>
        </w:rPr>
        <w:t>Ardahan Üniversitesi İlahiyat Fakültesi, kurumsal dönüşüm kapasitesini geliştirmek için önemli adımlar atmıştır. Bu adımların sürdürülmesi ve daha da geliştirilmesi ile fakülte, bölgesel ve ulusal alanda daha saygın bir konuma yükselebilir ve ilahiyat bilimleri alanında önemli katkılar sağlayabilir.</w:t>
      </w:r>
    </w:p>
    <w:p w14:paraId="06A27006" w14:textId="77777777" w:rsidR="00C92386" w:rsidRPr="004D5912" w:rsidRDefault="00C92386" w:rsidP="007C0217">
      <w:pPr>
        <w:shd w:val="clear" w:color="auto" w:fill="FFFFFF" w:themeFill="background1"/>
        <w:spacing w:line="240" w:lineRule="auto"/>
        <w:rPr>
          <w:rFonts w:cs="Times New Roman"/>
        </w:rPr>
      </w:pPr>
    </w:p>
    <w:p w14:paraId="55CD567F" w14:textId="77777777" w:rsidR="00AE667C" w:rsidRPr="004D5912" w:rsidRDefault="00AE667C" w:rsidP="00795BC9">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p>
    <w:p w14:paraId="403004D8" w14:textId="48BCA877" w:rsidR="00790FBF" w:rsidRPr="004D5912" w:rsidRDefault="00AE667C" w:rsidP="00795BC9">
      <w:pPr>
        <w:shd w:val="clear" w:color="auto" w:fill="FFFFFF" w:themeFill="background1"/>
        <w:rPr>
          <w:rFonts w:cs="Times New Roman"/>
          <w:bCs/>
          <w:szCs w:val="26"/>
        </w:rPr>
      </w:pPr>
      <w:r w:rsidRPr="004D5912">
        <w:rPr>
          <w:rFonts w:cs="Times New Roman"/>
          <w:bCs/>
          <w:szCs w:val="26"/>
        </w:rPr>
        <w:t>ARÜ İlahiyat Fakültesi Kalite ve Akreditasyon Komisyonu kurulmuştur.</w:t>
      </w:r>
      <w:r w:rsidR="00790FBF" w:rsidRPr="004D5912">
        <w:rPr>
          <w:rFonts w:cs="Times New Roman"/>
          <w:bCs/>
          <w:szCs w:val="26"/>
        </w:rPr>
        <w:t xml:space="preserve"> </w:t>
      </w:r>
    </w:p>
    <w:p w14:paraId="0897A936" w14:textId="12DD05D3" w:rsidR="00AE667C" w:rsidRPr="004D5912" w:rsidRDefault="00AE667C" w:rsidP="00795BC9">
      <w:pPr>
        <w:shd w:val="clear" w:color="auto" w:fill="FFFFFF" w:themeFill="background1"/>
        <w:rPr>
          <w:rFonts w:cs="Times New Roman"/>
          <w:bCs/>
          <w:szCs w:val="26"/>
        </w:rPr>
      </w:pPr>
      <w:r w:rsidRPr="004D5912">
        <w:rPr>
          <w:rFonts w:cs="Times New Roman"/>
          <w:bCs/>
          <w:szCs w:val="26"/>
        </w:rPr>
        <w:t xml:space="preserve">Bu kurul, kaliteyi arttırma ve akreditasyon sürecini sağlıklı bir şekilde tamamlamak için yoğun bir şekilde çalışmaktadır. </w:t>
      </w:r>
    </w:p>
    <w:p w14:paraId="2FC46A3F" w14:textId="77777777" w:rsidR="00AE667C" w:rsidRPr="004D5912" w:rsidRDefault="00AE667C" w:rsidP="00AE667C">
      <w:pPr>
        <w:shd w:val="clear" w:color="auto" w:fill="FFFFFF" w:themeFill="background1"/>
        <w:rPr>
          <w:rFonts w:cs="Times New Roman"/>
          <w:bCs/>
          <w:szCs w:val="26"/>
        </w:rPr>
      </w:pPr>
      <w:r w:rsidRPr="004D5912">
        <w:rPr>
          <w:rFonts w:cs="Times New Roman"/>
          <w:bCs/>
          <w:szCs w:val="26"/>
        </w:rPr>
        <w:t>Fakültenin WEB Sitesi yeninden tasarlanmış ve zenginleştirilmiştir.</w:t>
      </w:r>
    </w:p>
    <w:p w14:paraId="4435198A" w14:textId="18C14A94" w:rsidR="00AE667C" w:rsidRPr="004D5912" w:rsidRDefault="00AE667C" w:rsidP="00AE667C">
      <w:pPr>
        <w:shd w:val="clear" w:color="auto" w:fill="FFFFFF" w:themeFill="background1"/>
        <w:rPr>
          <w:rFonts w:cs="Times New Roman"/>
          <w:bCs/>
          <w:szCs w:val="26"/>
        </w:rPr>
      </w:pPr>
      <w:r w:rsidRPr="004D5912">
        <w:rPr>
          <w:rFonts w:cs="Times New Roman"/>
          <w:bCs/>
          <w:szCs w:val="26"/>
        </w:rPr>
        <w:lastRenderedPageBreak/>
        <w:t>Fakültenin stratejik plan, kalite kitapçığı ve akreditasyon öz değerlendirme raporu hazırlanmaktadır.</w:t>
      </w:r>
    </w:p>
    <w:p w14:paraId="0318DFEC" w14:textId="77777777"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6E38A1E4" w14:textId="5219227E" w:rsidR="0072027E" w:rsidRPr="004D5912" w:rsidRDefault="0072027E" w:rsidP="00AE667C">
      <w:pPr>
        <w:pStyle w:val="ListeParagraf"/>
        <w:numPr>
          <w:ilvl w:val="0"/>
          <w:numId w:val="2"/>
        </w:numPr>
        <w:shd w:val="clear" w:color="auto" w:fill="FFFFFF" w:themeFill="background1"/>
        <w:spacing w:line="240" w:lineRule="auto"/>
        <w:rPr>
          <w:rFonts w:cs="Times New Roman"/>
        </w:rPr>
      </w:pPr>
      <w:bookmarkStart w:id="26" w:name="_Hlk161739933"/>
      <w:r w:rsidRPr="004D5912">
        <w:rPr>
          <w:rFonts w:cs="Times New Roman"/>
        </w:rPr>
        <w:t>A.1.3.</w:t>
      </w:r>
      <w:r w:rsidR="00AE667C" w:rsidRPr="004D5912">
        <w:rPr>
          <w:rFonts w:cs="Times New Roman"/>
        </w:rPr>
        <w:t xml:space="preserve">a: </w:t>
      </w:r>
      <w:hyperlink r:id="rId14" w:history="1">
        <w:r w:rsidR="00AE667C" w:rsidRPr="004D5912">
          <w:rPr>
            <w:rStyle w:val="Kpr"/>
            <w:rFonts w:cs="Times New Roman"/>
          </w:rPr>
          <w:t>https://ilf.ardahan.edu.tr/tr</w:t>
        </w:r>
      </w:hyperlink>
    </w:p>
    <w:p w14:paraId="713C4479" w14:textId="52D8D400" w:rsidR="00AE667C" w:rsidRPr="004D5912" w:rsidRDefault="00AE667C" w:rsidP="00AE667C">
      <w:pPr>
        <w:pStyle w:val="ListeParagraf"/>
        <w:numPr>
          <w:ilvl w:val="0"/>
          <w:numId w:val="2"/>
        </w:numPr>
        <w:shd w:val="clear" w:color="auto" w:fill="FFFFFF" w:themeFill="background1"/>
        <w:spacing w:line="240" w:lineRule="auto"/>
        <w:rPr>
          <w:rFonts w:cs="Times New Roman"/>
        </w:rPr>
      </w:pPr>
      <w:r w:rsidRPr="004D5912">
        <w:rPr>
          <w:rFonts w:cs="Times New Roman"/>
        </w:rPr>
        <w:t>A.1.3.b: Hazırlanmakta olan stratejik plan</w:t>
      </w:r>
    </w:p>
    <w:p w14:paraId="0C74E875" w14:textId="58C80179" w:rsidR="00AE667C" w:rsidRPr="004D5912" w:rsidRDefault="00AE667C" w:rsidP="00AE667C">
      <w:pPr>
        <w:pStyle w:val="ListeParagraf"/>
        <w:numPr>
          <w:ilvl w:val="0"/>
          <w:numId w:val="2"/>
        </w:numPr>
        <w:shd w:val="clear" w:color="auto" w:fill="FFFFFF" w:themeFill="background1"/>
        <w:spacing w:line="240" w:lineRule="auto"/>
        <w:rPr>
          <w:rFonts w:cs="Times New Roman"/>
        </w:rPr>
      </w:pPr>
      <w:r w:rsidRPr="004D5912">
        <w:rPr>
          <w:rFonts w:cs="Times New Roman"/>
        </w:rPr>
        <w:t>A.1.3.c: Hazırlanmakta olan kalite kitapçığı</w:t>
      </w:r>
    </w:p>
    <w:p w14:paraId="0BED5CB2" w14:textId="49B405E4" w:rsidR="00AE667C" w:rsidRPr="004D5912" w:rsidRDefault="00AE667C" w:rsidP="00AE667C">
      <w:pPr>
        <w:pStyle w:val="ListeParagraf"/>
        <w:numPr>
          <w:ilvl w:val="0"/>
          <w:numId w:val="2"/>
        </w:numPr>
        <w:shd w:val="clear" w:color="auto" w:fill="FFFFFF" w:themeFill="background1"/>
        <w:spacing w:line="240" w:lineRule="auto"/>
        <w:rPr>
          <w:rFonts w:cs="Times New Roman"/>
        </w:rPr>
      </w:pPr>
      <w:r w:rsidRPr="004D5912">
        <w:rPr>
          <w:rFonts w:cs="Times New Roman"/>
        </w:rPr>
        <w:t>A.1.3.d: Hazırlanmakta olan Öz Değerlendirme Raporu</w:t>
      </w:r>
    </w:p>
    <w:bookmarkEnd w:id="26"/>
    <w:p w14:paraId="0DA7A7E2" w14:textId="3E371F75" w:rsidR="0072027E" w:rsidRPr="004D5912" w:rsidRDefault="0072027E" w:rsidP="00AE667C">
      <w:pPr>
        <w:shd w:val="clear" w:color="auto" w:fill="FFFFFF" w:themeFill="background1"/>
        <w:spacing w:line="240" w:lineRule="auto"/>
        <w:ind w:left="360" w:firstLine="0"/>
        <w:rPr>
          <w:rFonts w:cs="Times New Roman"/>
        </w:rPr>
      </w:pPr>
    </w:p>
    <w:p w14:paraId="32924B5E" w14:textId="77777777" w:rsidR="00790FBF" w:rsidRPr="004D5912" w:rsidRDefault="00790FBF" w:rsidP="00795BC9">
      <w:pPr>
        <w:shd w:val="clear" w:color="auto" w:fill="FFFFFF" w:themeFill="background1"/>
        <w:rPr>
          <w:rFonts w:cs="Times New Roman"/>
          <w:b/>
          <w:color w:val="002060"/>
          <w:szCs w:val="24"/>
        </w:rPr>
      </w:pPr>
      <w:r w:rsidRPr="004D5912">
        <w:rPr>
          <w:rFonts w:cs="Times New Roman"/>
          <w:b/>
          <w:color w:val="002060"/>
          <w:szCs w:val="24"/>
        </w:rPr>
        <w:t>A.1.4. İç kalite güvencesi mekanizmaları</w:t>
      </w:r>
    </w:p>
    <w:p w14:paraId="53780BBA" w14:textId="77777777" w:rsidR="00535478" w:rsidRPr="004D5912" w:rsidRDefault="00535478" w:rsidP="00535478">
      <w:pPr>
        <w:shd w:val="clear" w:color="auto" w:fill="FFFFFF" w:themeFill="background1"/>
        <w:spacing w:line="240" w:lineRule="auto"/>
        <w:rPr>
          <w:rFonts w:cs="Times New Roman"/>
        </w:rPr>
      </w:pPr>
      <w:r w:rsidRPr="004D5912">
        <w:rPr>
          <w:rFonts w:cs="Times New Roman"/>
          <w:b/>
          <w:bCs/>
        </w:rPr>
        <w:t>Fakültenin İç Kalite Güvencesi Mekanizmaları:</w:t>
      </w:r>
    </w:p>
    <w:p w14:paraId="3F66BE7B" w14:textId="77777777" w:rsidR="00535478" w:rsidRPr="004D5912" w:rsidRDefault="00535478" w:rsidP="00535478">
      <w:pPr>
        <w:shd w:val="clear" w:color="auto" w:fill="FFFFFF" w:themeFill="background1"/>
        <w:spacing w:line="240" w:lineRule="auto"/>
        <w:rPr>
          <w:rFonts w:cs="Times New Roman"/>
        </w:rPr>
      </w:pPr>
      <w:r w:rsidRPr="004D5912">
        <w:rPr>
          <w:rFonts w:cs="Times New Roman"/>
        </w:rPr>
        <w:t>Fakültenin iç kalite güvencesi mekanizmaları aşağıdaki gibi özetlenebilir:</w:t>
      </w:r>
    </w:p>
    <w:p w14:paraId="63A63B57" w14:textId="2A6DDF93" w:rsidR="00535478" w:rsidRPr="004D5912" w:rsidRDefault="00535478" w:rsidP="006F3D28">
      <w:pPr>
        <w:numPr>
          <w:ilvl w:val="0"/>
          <w:numId w:val="5"/>
        </w:numPr>
        <w:shd w:val="clear" w:color="auto" w:fill="FFFFFF" w:themeFill="background1"/>
        <w:spacing w:line="240" w:lineRule="auto"/>
        <w:rPr>
          <w:rFonts w:cs="Times New Roman"/>
        </w:rPr>
      </w:pPr>
      <w:r w:rsidRPr="004D5912">
        <w:rPr>
          <w:rFonts w:cs="Times New Roman"/>
          <w:b/>
          <w:bCs/>
        </w:rPr>
        <w:t>Stratejik planlama ve yönetim:</w:t>
      </w:r>
      <w:r w:rsidRPr="004D5912">
        <w:rPr>
          <w:rFonts w:cs="Times New Roman"/>
        </w:rPr>
        <w:t xml:space="preserve"> Fakültenin vizyon, misyon ve hedefleri ile uyumlu bir stratejik planı </w:t>
      </w:r>
      <w:r w:rsidR="00CA657C" w:rsidRPr="004D5912">
        <w:rPr>
          <w:rFonts w:cs="Times New Roman"/>
        </w:rPr>
        <w:t>hazırlanmaktadır</w:t>
      </w:r>
      <w:r w:rsidRPr="004D5912">
        <w:rPr>
          <w:rFonts w:cs="Times New Roman"/>
        </w:rPr>
        <w:t>. Bu plan düzenli olarak gözden geçirilip güncellen</w:t>
      </w:r>
      <w:r w:rsidR="00CA657C" w:rsidRPr="004D5912">
        <w:rPr>
          <w:rFonts w:cs="Times New Roman"/>
        </w:rPr>
        <w:t>ec</w:t>
      </w:r>
      <w:r w:rsidRPr="004D5912">
        <w:rPr>
          <w:rFonts w:cs="Times New Roman"/>
        </w:rPr>
        <w:t>ektedir.</w:t>
      </w:r>
    </w:p>
    <w:p w14:paraId="7B3F5D75" w14:textId="77777777" w:rsidR="00535478" w:rsidRPr="004D5912" w:rsidRDefault="00535478" w:rsidP="006F3D28">
      <w:pPr>
        <w:numPr>
          <w:ilvl w:val="0"/>
          <w:numId w:val="5"/>
        </w:numPr>
        <w:shd w:val="clear" w:color="auto" w:fill="FFFFFF" w:themeFill="background1"/>
        <w:spacing w:line="240" w:lineRule="auto"/>
        <w:rPr>
          <w:rFonts w:cs="Times New Roman"/>
        </w:rPr>
      </w:pPr>
      <w:r w:rsidRPr="004D5912">
        <w:rPr>
          <w:rFonts w:cs="Times New Roman"/>
          <w:b/>
          <w:bCs/>
        </w:rPr>
        <w:t>Öğrenci değerlendirmeleri:</w:t>
      </w:r>
      <w:r w:rsidRPr="004D5912">
        <w:rPr>
          <w:rFonts w:cs="Times New Roman"/>
        </w:rPr>
        <w:t> Fakültede öğrenci değerlendirmeleri düzenli olarak yapılmaktadır. Bu değerlendirmeler, derslerin ve programların iyileştirilmesine yönelik geri bildirim sağlamaktadır.</w:t>
      </w:r>
    </w:p>
    <w:p w14:paraId="48F13E13" w14:textId="77777777" w:rsidR="00535478" w:rsidRPr="004D5912" w:rsidRDefault="00535478" w:rsidP="006F3D28">
      <w:pPr>
        <w:numPr>
          <w:ilvl w:val="0"/>
          <w:numId w:val="5"/>
        </w:numPr>
        <w:shd w:val="clear" w:color="auto" w:fill="FFFFFF" w:themeFill="background1"/>
        <w:spacing w:line="240" w:lineRule="auto"/>
        <w:rPr>
          <w:rFonts w:cs="Times New Roman"/>
        </w:rPr>
      </w:pPr>
      <w:r w:rsidRPr="004D5912">
        <w:rPr>
          <w:rFonts w:cs="Times New Roman"/>
          <w:b/>
          <w:bCs/>
        </w:rPr>
        <w:t>Akademik personel değerlendirmeleri:</w:t>
      </w:r>
      <w:r w:rsidRPr="004D5912">
        <w:rPr>
          <w:rFonts w:cs="Times New Roman"/>
        </w:rPr>
        <w:t> Fakültede akademik personel değerlendirmeleri de düzenli olarak yapılmaktadır. Bu değerlendirmeler, akademik personelin gelişimini ve performansını takip etmeyi amaçlamaktadır.</w:t>
      </w:r>
    </w:p>
    <w:p w14:paraId="69E74062" w14:textId="3CCE6361" w:rsidR="00535478" w:rsidRPr="004D5912" w:rsidRDefault="00535478" w:rsidP="006F3D28">
      <w:pPr>
        <w:numPr>
          <w:ilvl w:val="0"/>
          <w:numId w:val="5"/>
        </w:numPr>
        <w:shd w:val="clear" w:color="auto" w:fill="FFFFFF" w:themeFill="background1"/>
        <w:spacing w:line="240" w:lineRule="auto"/>
        <w:rPr>
          <w:rFonts w:cs="Times New Roman"/>
        </w:rPr>
      </w:pPr>
      <w:r w:rsidRPr="004D5912">
        <w:rPr>
          <w:rFonts w:cs="Times New Roman"/>
          <w:b/>
          <w:bCs/>
        </w:rPr>
        <w:t>Kalite komisyonu:</w:t>
      </w:r>
      <w:r w:rsidRPr="004D5912">
        <w:rPr>
          <w:rFonts w:cs="Times New Roman"/>
        </w:rPr>
        <w:t xml:space="preserve"> Fakültede kalite </w:t>
      </w:r>
      <w:r w:rsidR="00CA657C" w:rsidRPr="004D5912">
        <w:rPr>
          <w:rFonts w:cs="Times New Roman"/>
        </w:rPr>
        <w:t xml:space="preserve">ve akreditasyon </w:t>
      </w:r>
      <w:r w:rsidRPr="004D5912">
        <w:rPr>
          <w:rFonts w:cs="Times New Roman"/>
        </w:rPr>
        <w:t>komisyonu bulunmaktadır. Bu komisyon, iç kalite güvencesi mekanizmalarının işleyişini takip etmektedir.</w:t>
      </w:r>
    </w:p>
    <w:p w14:paraId="679DD580" w14:textId="6BF1416D" w:rsidR="00535478" w:rsidRPr="004D5912" w:rsidRDefault="00535478" w:rsidP="006F3D28">
      <w:pPr>
        <w:numPr>
          <w:ilvl w:val="0"/>
          <w:numId w:val="5"/>
        </w:numPr>
        <w:shd w:val="clear" w:color="auto" w:fill="FFFFFF" w:themeFill="background1"/>
        <w:spacing w:line="240" w:lineRule="auto"/>
        <w:rPr>
          <w:rFonts w:cs="Times New Roman"/>
        </w:rPr>
      </w:pPr>
      <w:r w:rsidRPr="004D5912">
        <w:rPr>
          <w:rFonts w:cs="Times New Roman"/>
          <w:b/>
          <w:bCs/>
        </w:rPr>
        <w:t>Kalite el kitabı:</w:t>
      </w:r>
      <w:r w:rsidRPr="004D5912">
        <w:rPr>
          <w:rFonts w:cs="Times New Roman"/>
        </w:rPr>
        <w:t> Fakülte</w:t>
      </w:r>
      <w:r w:rsidR="00CA657C" w:rsidRPr="004D5912">
        <w:rPr>
          <w:rFonts w:cs="Times New Roman"/>
        </w:rPr>
        <w:t>nin</w:t>
      </w:r>
      <w:r w:rsidRPr="004D5912">
        <w:rPr>
          <w:rFonts w:cs="Times New Roman"/>
        </w:rPr>
        <w:t xml:space="preserve"> kalite el kitabı </w:t>
      </w:r>
      <w:r w:rsidR="00CA657C" w:rsidRPr="004D5912">
        <w:rPr>
          <w:rFonts w:cs="Times New Roman"/>
        </w:rPr>
        <w:t>hazırlanmaktadır</w:t>
      </w:r>
      <w:r w:rsidRPr="004D5912">
        <w:rPr>
          <w:rFonts w:cs="Times New Roman"/>
        </w:rPr>
        <w:t>. Bu el kitabında, iç kalite güvencesi mekanizmalarına ilişkin bilgiler</w:t>
      </w:r>
      <w:r w:rsidR="00CA657C" w:rsidRPr="004D5912">
        <w:rPr>
          <w:rFonts w:cs="Times New Roman"/>
        </w:rPr>
        <w:t>e</w:t>
      </w:r>
      <w:r w:rsidRPr="004D5912">
        <w:rPr>
          <w:rFonts w:cs="Times New Roman"/>
        </w:rPr>
        <w:t xml:space="preserve"> yer </w:t>
      </w:r>
      <w:r w:rsidR="00CA657C" w:rsidRPr="004D5912">
        <w:rPr>
          <w:rFonts w:cs="Times New Roman"/>
        </w:rPr>
        <w:t>verilecektir.</w:t>
      </w:r>
    </w:p>
    <w:p w14:paraId="2D1490E7" w14:textId="77777777" w:rsidR="00535478" w:rsidRPr="004D5912" w:rsidRDefault="00535478" w:rsidP="00535478">
      <w:pPr>
        <w:shd w:val="clear" w:color="auto" w:fill="FFFFFF" w:themeFill="background1"/>
        <w:spacing w:line="240" w:lineRule="auto"/>
        <w:rPr>
          <w:rFonts w:cs="Times New Roman"/>
        </w:rPr>
      </w:pPr>
      <w:r w:rsidRPr="004D5912">
        <w:rPr>
          <w:rFonts w:cs="Times New Roman"/>
          <w:b/>
          <w:bCs/>
        </w:rPr>
        <w:t>Fakültenin Kalite Hedefleri:</w:t>
      </w:r>
    </w:p>
    <w:p w14:paraId="0907BBFF" w14:textId="77777777" w:rsidR="00535478" w:rsidRPr="004D5912" w:rsidRDefault="00535478" w:rsidP="00535478">
      <w:pPr>
        <w:shd w:val="clear" w:color="auto" w:fill="FFFFFF" w:themeFill="background1"/>
        <w:spacing w:line="240" w:lineRule="auto"/>
        <w:rPr>
          <w:rFonts w:cs="Times New Roman"/>
        </w:rPr>
      </w:pPr>
      <w:r w:rsidRPr="004D5912">
        <w:rPr>
          <w:rFonts w:cs="Times New Roman"/>
        </w:rPr>
        <w:t>Fakültenin kalite hedefleri şunlardır:</w:t>
      </w:r>
    </w:p>
    <w:p w14:paraId="08C3E375" w14:textId="77777777" w:rsidR="00535478" w:rsidRPr="004D5912" w:rsidRDefault="00535478" w:rsidP="006F3D28">
      <w:pPr>
        <w:numPr>
          <w:ilvl w:val="0"/>
          <w:numId w:val="6"/>
        </w:numPr>
        <w:shd w:val="clear" w:color="auto" w:fill="FFFFFF" w:themeFill="background1"/>
        <w:spacing w:line="240" w:lineRule="auto"/>
        <w:rPr>
          <w:rFonts w:cs="Times New Roman"/>
        </w:rPr>
      </w:pPr>
      <w:r w:rsidRPr="004D5912">
        <w:rPr>
          <w:rFonts w:cs="Times New Roman"/>
        </w:rPr>
        <w:t>Eğitim-öğretim ve araştırma faaliyetlerinin kalitesini sürekli olarak geliştirmek</w:t>
      </w:r>
    </w:p>
    <w:p w14:paraId="5DF9AD5C" w14:textId="77777777" w:rsidR="00535478" w:rsidRPr="004D5912" w:rsidRDefault="00535478" w:rsidP="006F3D28">
      <w:pPr>
        <w:numPr>
          <w:ilvl w:val="0"/>
          <w:numId w:val="6"/>
        </w:numPr>
        <w:shd w:val="clear" w:color="auto" w:fill="FFFFFF" w:themeFill="background1"/>
        <w:spacing w:line="240" w:lineRule="auto"/>
        <w:rPr>
          <w:rFonts w:cs="Times New Roman"/>
        </w:rPr>
      </w:pPr>
      <w:r w:rsidRPr="004D5912">
        <w:rPr>
          <w:rFonts w:cs="Times New Roman"/>
        </w:rPr>
        <w:t>Mezunların iş bulma imkanlarını artırmak</w:t>
      </w:r>
    </w:p>
    <w:p w14:paraId="790E1042" w14:textId="69BE6810" w:rsidR="00535478" w:rsidRPr="004D5912" w:rsidRDefault="00535478" w:rsidP="006F3D28">
      <w:pPr>
        <w:numPr>
          <w:ilvl w:val="0"/>
          <w:numId w:val="6"/>
        </w:numPr>
        <w:shd w:val="clear" w:color="auto" w:fill="FFFFFF" w:themeFill="background1"/>
        <w:spacing w:line="240" w:lineRule="auto"/>
        <w:rPr>
          <w:rFonts w:cs="Times New Roman"/>
        </w:rPr>
      </w:pPr>
      <w:r w:rsidRPr="004D5912">
        <w:rPr>
          <w:rFonts w:cs="Times New Roman"/>
        </w:rPr>
        <w:t>Uluslararası alanda tanınırlığını geliştirmek</w:t>
      </w:r>
    </w:p>
    <w:p w14:paraId="41804E6F" w14:textId="6DBC2786" w:rsidR="00535478" w:rsidRPr="004D5912" w:rsidRDefault="00535478" w:rsidP="00CA657C">
      <w:pPr>
        <w:shd w:val="clear" w:color="auto" w:fill="FFFFFF" w:themeFill="background1"/>
        <w:spacing w:line="240" w:lineRule="auto"/>
        <w:ind w:firstLine="0"/>
        <w:rPr>
          <w:rFonts w:cs="Times New Roman"/>
        </w:rPr>
      </w:pPr>
    </w:p>
    <w:p w14:paraId="1D91FE84" w14:textId="32549AC9"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p>
    <w:p w14:paraId="04DDDD75" w14:textId="0C1BE8A8" w:rsidR="00790FBF" w:rsidRPr="004D5912" w:rsidRDefault="00CA657C" w:rsidP="007C0217">
      <w:pPr>
        <w:shd w:val="clear" w:color="auto" w:fill="FFFFFF" w:themeFill="background1"/>
        <w:spacing w:line="240" w:lineRule="auto"/>
        <w:rPr>
          <w:rFonts w:cs="Times New Roman"/>
          <w:color w:val="002060"/>
          <w:sz w:val="28"/>
          <w:szCs w:val="26"/>
        </w:rPr>
      </w:pPr>
      <w:r w:rsidRPr="004D5912">
        <w:rPr>
          <w:rFonts w:cs="Times New Roman"/>
        </w:rPr>
        <w:t>Konuyla ilgili gerekli çalışmalarımız devam etmektedir. Fakültenin stratejik planı, kalite el kitabı ve öz değerlendirme raporları hazırlık aşamasındadır.</w:t>
      </w:r>
    </w:p>
    <w:p w14:paraId="4E857A44" w14:textId="77777777"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3A04AD21" w14:textId="26C07195" w:rsidR="00CA657C" w:rsidRPr="004D5912" w:rsidRDefault="00CA657C" w:rsidP="00CA657C">
      <w:pPr>
        <w:numPr>
          <w:ilvl w:val="0"/>
          <w:numId w:val="2"/>
        </w:numPr>
        <w:shd w:val="clear" w:color="auto" w:fill="FFFFFF" w:themeFill="background1"/>
        <w:rPr>
          <w:rFonts w:cs="Times New Roman"/>
        </w:rPr>
      </w:pPr>
      <w:r w:rsidRPr="004D5912">
        <w:rPr>
          <w:rFonts w:cs="Times New Roman"/>
        </w:rPr>
        <w:t xml:space="preserve">A.1.4.a: </w:t>
      </w:r>
      <w:hyperlink r:id="rId15" w:history="1">
        <w:r w:rsidRPr="004D5912">
          <w:rPr>
            <w:rStyle w:val="Kpr"/>
            <w:rFonts w:cs="Times New Roman"/>
          </w:rPr>
          <w:t>https://ilf.ardahan.edu.tr/tr</w:t>
        </w:r>
      </w:hyperlink>
    </w:p>
    <w:p w14:paraId="60729132" w14:textId="493FC641" w:rsidR="00CA657C" w:rsidRPr="004D5912" w:rsidRDefault="00CA657C" w:rsidP="00CA657C">
      <w:pPr>
        <w:numPr>
          <w:ilvl w:val="0"/>
          <w:numId w:val="2"/>
        </w:numPr>
        <w:shd w:val="clear" w:color="auto" w:fill="FFFFFF" w:themeFill="background1"/>
        <w:rPr>
          <w:rFonts w:cs="Times New Roman"/>
        </w:rPr>
      </w:pPr>
      <w:r w:rsidRPr="004D5912">
        <w:rPr>
          <w:rFonts w:cs="Times New Roman"/>
        </w:rPr>
        <w:lastRenderedPageBreak/>
        <w:t>A.1.4.b: Hazırlanmakta olan stratejik plan</w:t>
      </w:r>
    </w:p>
    <w:p w14:paraId="26390C93" w14:textId="003AB9EC" w:rsidR="00CA657C" w:rsidRPr="004D5912" w:rsidRDefault="00CA657C" w:rsidP="00CA657C">
      <w:pPr>
        <w:numPr>
          <w:ilvl w:val="0"/>
          <w:numId w:val="2"/>
        </w:numPr>
        <w:shd w:val="clear" w:color="auto" w:fill="FFFFFF" w:themeFill="background1"/>
        <w:rPr>
          <w:rFonts w:cs="Times New Roman"/>
        </w:rPr>
      </w:pPr>
      <w:r w:rsidRPr="004D5912">
        <w:rPr>
          <w:rFonts w:cs="Times New Roman"/>
        </w:rPr>
        <w:t>A.1.4.c: Hazırlanmakta olan kalite kitapçığı</w:t>
      </w:r>
    </w:p>
    <w:p w14:paraId="75A41BF8" w14:textId="720C14CB" w:rsidR="00CA657C" w:rsidRPr="004D5912" w:rsidRDefault="00CA657C" w:rsidP="00CA657C">
      <w:pPr>
        <w:numPr>
          <w:ilvl w:val="0"/>
          <w:numId w:val="2"/>
        </w:numPr>
        <w:shd w:val="clear" w:color="auto" w:fill="FFFFFF" w:themeFill="background1"/>
        <w:rPr>
          <w:rFonts w:cs="Times New Roman"/>
        </w:rPr>
      </w:pPr>
      <w:r w:rsidRPr="004D5912">
        <w:rPr>
          <w:rFonts w:cs="Times New Roman"/>
        </w:rPr>
        <w:t>A.1.4.d: Hazırlanmakta olan Öz Değerlendirme Raporu</w:t>
      </w:r>
    </w:p>
    <w:p w14:paraId="5486A502" w14:textId="77777777" w:rsidR="00CA657C" w:rsidRPr="004D5912" w:rsidRDefault="00CA657C" w:rsidP="00CA657C">
      <w:pPr>
        <w:shd w:val="clear" w:color="auto" w:fill="FFFFFF" w:themeFill="background1"/>
        <w:rPr>
          <w:rFonts w:cs="Times New Roman"/>
        </w:rPr>
      </w:pPr>
    </w:p>
    <w:p w14:paraId="14C71E96" w14:textId="77777777" w:rsidR="00790FBF" w:rsidRPr="004D5912" w:rsidRDefault="00790FBF" w:rsidP="00795BC9">
      <w:pPr>
        <w:shd w:val="clear" w:color="auto" w:fill="FFFFFF" w:themeFill="background1"/>
        <w:rPr>
          <w:rFonts w:cs="Times New Roman"/>
          <w:b/>
          <w:color w:val="002060"/>
          <w:szCs w:val="24"/>
        </w:rPr>
      </w:pPr>
      <w:r w:rsidRPr="004D5912">
        <w:rPr>
          <w:rFonts w:cs="Times New Roman"/>
          <w:b/>
          <w:color w:val="002060"/>
          <w:szCs w:val="24"/>
        </w:rPr>
        <w:t>A.1.5. Kamuoyunu bilgilendirme ve hesap verebilirlik</w:t>
      </w:r>
    </w:p>
    <w:p w14:paraId="1583A1E0" w14:textId="77777777" w:rsidR="00535478" w:rsidRPr="004D5912" w:rsidRDefault="00535478" w:rsidP="00535478">
      <w:pPr>
        <w:shd w:val="clear" w:color="auto" w:fill="FFFFFF" w:themeFill="background1"/>
        <w:spacing w:line="240" w:lineRule="auto"/>
        <w:rPr>
          <w:rFonts w:cs="Times New Roman"/>
        </w:rPr>
      </w:pPr>
      <w:r w:rsidRPr="004D5912">
        <w:rPr>
          <w:rFonts w:cs="Times New Roman"/>
        </w:rPr>
        <w:t>Fakülte, aşağıdaki yollarla kamuoyunu bilgilendirmekte ve hesap verebilirlik göstermektedir:</w:t>
      </w:r>
    </w:p>
    <w:p w14:paraId="75E5CA77" w14:textId="77777777" w:rsidR="00535478" w:rsidRPr="004D5912" w:rsidRDefault="00535478" w:rsidP="006F3D28">
      <w:pPr>
        <w:numPr>
          <w:ilvl w:val="0"/>
          <w:numId w:val="7"/>
        </w:numPr>
        <w:shd w:val="clear" w:color="auto" w:fill="FFFFFF" w:themeFill="background1"/>
        <w:spacing w:line="240" w:lineRule="auto"/>
        <w:rPr>
          <w:rFonts w:cs="Times New Roman"/>
        </w:rPr>
      </w:pPr>
      <w:r w:rsidRPr="004D5912">
        <w:rPr>
          <w:rFonts w:cs="Times New Roman"/>
          <w:b/>
          <w:bCs/>
        </w:rPr>
        <w:t>Web sitesi:</w:t>
      </w:r>
      <w:r w:rsidRPr="004D5912">
        <w:rPr>
          <w:rFonts w:cs="Times New Roman"/>
        </w:rPr>
        <w:t> Fakültenin web sitesinde, fakülte hakkında genel bilgiler, programlar, dersler, akademik personel, araştırma faaliyetleri, haberler ve duyurular yer almaktadır.</w:t>
      </w:r>
    </w:p>
    <w:p w14:paraId="749F4489" w14:textId="77777777" w:rsidR="00535478" w:rsidRPr="004D5912" w:rsidRDefault="00535478" w:rsidP="006F3D28">
      <w:pPr>
        <w:numPr>
          <w:ilvl w:val="0"/>
          <w:numId w:val="7"/>
        </w:numPr>
        <w:shd w:val="clear" w:color="auto" w:fill="FFFFFF" w:themeFill="background1"/>
        <w:spacing w:line="240" w:lineRule="auto"/>
        <w:rPr>
          <w:rFonts w:cs="Times New Roman"/>
        </w:rPr>
      </w:pPr>
      <w:r w:rsidRPr="004D5912">
        <w:rPr>
          <w:rFonts w:cs="Times New Roman"/>
          <w:b/>
          <w:bCs/>
        </w:rPr>
        <w:t>Etkinlikler:</w:t>
      </w:r>
      <w:r w:rsidRPr="004D5912">
        <w:rPr>
          <w:rFonts w:cs="Times New Roman"/>
        </w:rPr>
        <w:t> Fakülte, düzenlediği konferanslar, sempozyumlar, paneller ve diğer etkinlikler aracılığıyla da kamuoyuyla iletişim kurmaktadır.</w:t>
      </w:r>
    </w:p>
    <w:p w14:paraId="1D153C0D" w14:textId="77777777" w:rsidR="00535478" w:rsidRPr="004D5912" w:rsidRDefault="00535478" w:rsidP="006F3D28">
      <w:pPr>
        <w:numPr>
          <w:ilvl w:val="0"/>
          <w:numId w:val="7"/>
        </w:numPr>
        <w:shd w:val="clear" w:color="auto" w:fill="FFFFFF" w:themeFill="background1"/>
        <w:spacing w:line="240" w:lineRule="auto"/>
        <w:rPr>
          <w:rFonts w:cs="Times New Roman"/>
        </w:rPr>
      </w:pPr>
      <w:r w:rsidRPr="004D5912">
        <w:rPr>
          <w:rFonts w:cs="Times New Roman"/>
          <w:b/>
          <w:bCs/>
        </w:rPr>
        <w:t>Raporlar:</w:t>
      </w:r>
      <w:r w:rsidRPr="004D5912">
        <w:rPr>
          <w:rFonts w:cs="Times New Roman"/>
        </w:rPr>
        <w:t> Fakülte, faaliyetleri hakkında düzenli olarak raporlar yayınlamaktadır.</w:t>
      </w:r>
    </w:p>
    <w:p w14:paraId="18E399F5" w14:textId="77777777" w:rsidR="00535478" w:rsidRPr="004D5912" w:rsidRDefault="00535478" w:rsidP="007C0217">
      <w:pPr>
        <w:shd w:val="clear" w:color="auto" w:fill="FFFFFF" w:themeFill="background1"/>
        <w:spacing w:line="240" w:lineRule="auto"/>
        <w:rPr>
          <w:rFonts w:cs="Times New Roman"/>
        </w:rPr>
      </w:pPr>
    </w:p>
    <w:p w14:paraId="64E44E97" w14:textId="219FC15A" w:rsidR="00790FBF" w:rsidRPr="004D5912" w:rsidRDefault="00D47414" w:rsidP="00795BC9">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p>
    <w:p w14:paraId="25A7D98A" w14:textId="5CD4A65E" w:rsidR="00790FBF" w:rsidRPr="004D5912" w:rsidRDefault="00D47414" w:rsidP="007C0217">
      <w:pPr>
        <w:shd w:val="clear" w:color="auto" w:fill="FFFFFF" w:themeFill="background1"/>
        <w:spacing w:line="240" w:lineRule="auto"/>
        <w:rPr>
          <w:rFonts w:cs="Times New Roman"/>
        </w:rPr>
      </w:pPr>
      <w:r w:rsidRPr="004D5912">
        <w:rPr>
          <w:rFonts w:cs="Times New Roman"/>
        </w:rPr>
        <w:t>Fakültenin WEB Sitesi güncelleştirilmiş ve zenginleştirilmiştir.</w:t>
      </w:r>
    </w:p>
    <w:p w14:paraId="64FF3A9D" w14:textId="66B7EA8A" w:rsidR="00D47414" w:rsidRPr="004D5912" w:rsidRDefault="00D47414" w:rsidP="007C0217">
      <w:pPr>
        <w:shd w:val="clear" w:color="auto" w:fill="FFFFFF" w:themeFill="background1"/>
        <w:spacing w:line="240" w:lineRule="auto"/>
        <w:rPr>
          <w:rFonts w:cs="Times New Roman"/>
          <w:color w:val="002060"/>
          <w:sz w:val="28"/>
          <w:szCs w:val="26"/>
        </w:rPr>
      </w:pPr>
      <w:r w:rsidRPr="004D5912">
        <w:rPr>
          <w:rFonts w:cs="Times New Roman"/>
        </w:rPr>
        <w:t>Yapılan faaliyetlerin raporları, fakültenin WEB Sitesinden kamuoyuyla paylaşılacaktır.</w:t>
      </w:r>
    </w:p>
    <w:p w14:paraId="33513F14" w14:textId="77777777"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156AEF7F" w14:textId="26C38EE5" w:rsidR="00D47414" w:rsidRPr="004D5912" w:rsidRDefault="00D47414" w:rsidP="00D47414">
      <w:pPr>
        <w:numPr>
          <w:ilvl w:val="0"/>
          <w:numId w:val="2"/>
        </w:numPr>
        <w:shd w:val="clear" w:color="auto" w:fill="FFFFFF" w:themeFill="background1"/>
        <w:rPr>
          <w:rFonts w:cs="Times New Roman"/>
        </w:rPr>
      </w:pPr>
      <w:r w:rsidRPr="004D5912">
        <w:rPr>
          <w:rFonts w:cs="Times New Roman"/>
        </w:rPr>
        <w:t xml:space="preserve">A.1.5.a: </w:t>
      </w:r>
      <w:hyperlink r:id="rId16" w:history="1">
        <w:r w:rsidRPr="004D5912">
          <w:rPr>
            <w:rStyle w:val="Kpr"/>
            <w:rFonts w:cs="Times New Roman"/>
          </w:rPr>
          <w:t>https://ilf.ardahan.edu.tr/tr</w:t>
        </w:r>
      </w:hyperlink>
    </w:p>
    <w:p w14:paraId="0D625702" w14:textId="77777777" w:rsidR="00790FBF" w:rsidRPr="004D5912" w:rsidRDefault="00790FBF" w:rsidP="00795BC9">
      <w:pPr>
        <w:shd w:val="clear" w:color="auto" w:fill="FFFFFF" w:themeFill="background1"/>
        <w:rPr>
          <w:rFonts w:cs="Times New Roman"/>
          <w:b/>
          <w:color w:val="8A0000"/>
          <w:sz w:val="28"/>
        </w:rPr>
      </w:pPr>
      <w:r w:rsidRPr="004D5912">
        <w:rPr>
          <w:rFonts w:cs="Times New Roman"/>
          <w:b/>
          <w:color w:val="8A0000"/>
          <w:sz w:val="28"/>
        </w:rPr>
        <w:t>A.2. Misyon ve Stratejik Amaçlar</w:t>
      </w:r>
    </w:p>
    <w:p w14:paraId="05FBBEEB" w14:textId="675DE4F7" w:rsidR="00847BAB" w:rsidRPr="004D5912" w:rsidRDefault="00847BAB" w:rsidP="004408A3">
      <w:pPr>
        <w:shd w:val="clear" w:color="auto" w:fill="FFFFFF" w:themeFill="background1"/>
        <w:rPr>
          <w:rFonts w:cs="Times New Roman"/>
        </w:rPr>
      </w:pPr>
      <w:r w:rsidRPr="004D5912">
        <w:rPr>
          <w:rFonts w:cs="Times New Roman"/>
          <w:b/>
          <w:bCs/>
        </w:rPr>
        <w:t>Ardahan Üniversitesi İlahiyat Fakültesi</w:t>
      </w:r>
      <w:r w:rsidRPr="004D5912">
        <w:rPr>
          <w:rFonts w:cs="Times New Roman"/>
        </w:rPr>
        <w:t xml:space="preserve">, 2023 yılında gerçekleştirdiği çalışmaları </w:t>
      </w:r>
      <w:r w:rsidR="004408A3" w:rsidRPr="004D5912">
        <w:rPr>
          <w:rFonts w:cs="Times New Roman"/>
        </w:rPr>
        <w:t xml:space="preserve">aşağıdaki şekilde özetleyebiliriz: </w:t>
      </w:r>
    </w:p>
    <w:p w14:paraId="25D7E1A3" w14:textId="77777777" w:rsidR="00847BAB" w:rsidRPr="004D5912" w:rsidRDefault="00847BAB" w:rsidP="006F3D28">
      <w:pPr>
        <w:numPr>
          <w:ilvl w:val="0"/>
          <w:numId w:val="8"/>
        </w:numPr>
        <w:shd w:val="clear" w:color="auto" w:fill="FFFFFF" w:themeFill="background1"/>
        <w:rPr>
          <w:rFonts w:cs="Times New Roman"/>
        </w:rPr>
      </w:pPr>
      <w:r w:rsidRPr="004D5912">
        <w:rPr>
          <w:rFonts w:cs="Times New Roman"/>
          <w:b/>
          <w:bCs/>
        </w:rPr>
        <w:t>Akademik Program Geliştirme</w:t>
      </w:r>
      <w:r w:rsidRPr="004D5912">
        <w:rPr>
          <w:rFonts w:cs="Times New Roman"/>
        </w:rPr>
        <w:t>:</w:t>
      </w:r>
    </w:p>
    <w:p w14:paraId="65F800C1" w14:textId="77777777" w:rsidR="00847BAB" w:rsidRPr="004D5912" w:rsidRDefault="00847BAB" w:rsidP="006F3D28">
      <w:pPr>
        <w:numPr>
          <w:ilvl w:val="1"/>
          <w:numId w:val="57"/>
        </w:numPr>
        <w:shd w:val="clear" w:color="auto" w:fill="FFFFFF" w:themeFill="background1"/>
        <w:rPr>
          <w:rFonts w:cs="Times New Roman"/>
        </w:rPr>
      </w:pPr>
      <w:r w:rsidRPr="004D5912">
        <w:rPr>
          <w:rFonts w:cs="Times New Roman"/>
        </w:rPr>
        <w:t>İlahiyat Fakültesi, mevcut müfredatı gözden geçirerek güncel bilgi ve beceri gereksinimlerine uygun olarak ders içeriklerini güncelledi.</w:t>
      </w:r>
    </w:p>
    <w:p w14:paraId="7641E472" w14:textId="77777777" w:rsidR="00847BAB" w:rsidRPr="004D5912" w:rsidRDefault="00847BAB" w:rsidP="006F3D28">
      <w:pPr>
        <w:numPr>
          <w:ilvl w:val="1"/>
          <w:numId w:val="57"/>
        </w:numPr>
        <w:shd w:val="clear" w:color="auto" w:fill="FFFFFF" w:themeFill="background1"/>
        <w:rPr>
          <w:rFonts w:cs="Times New Roman"/>
        </w:rPr>
      </w:pPr>
      <w:r w:rsidRPr="004D5912">
        <w:rPr>
          <w:rFonts w:cs="Times New Roman"/>
        </w:rPr>
        <w:t>Yeni ders materyalleri ve kaynaklar ekleyerek öğrencilere daha etkili bir eğitim sunmayı hedefledi.</w:t>
      </w:r>
    </w:p>
    <w:p w14:paraId="58E5DEAD" w14:textId="77777777" w:rsidR="00847BAB" w:rsidRPr="004D5912" w:rsidRDefault="00847BAB" w:rsidP="006F3D28">
      <w:pPr>
        <w:numPr>
          <w:ilvl w:val="0"/>
          <w:numId w:val="8"/>
        </w:numPr>
        <w:shd w:val="clear" w:color="auto" w:fill="FFFFFF" w:themeFill="background1"/>
        <w:rPr>
          <w:rFonts w:cs="Times New Roman"/>
        </w:rPr>
      </w:pPr>
      <w:r w:rsidRPr="004D5912">
        <w:rPr>
          <w:rFonts w:cs="Times New Roman"/>
          <w:b/>
          <w:bCs/>
        </w:rPr>
        <w:t>Araştırma ve Yayın Faaliyetleri</w:t>
      </w:r>
      <w:r w:rsidRPr="004D5912">
        <w:rPr>
          <w:rFonts w:cs="Times New Roman"/>
        </w:rPr>
        <w:t>:</w:t>
      </w:r>
    </w:p>
    <w:p w14:paraId="059C7708" w14:textId="632AB859" w:rsidR="00847BAB" w:rsidRPr="004D5912" w:rsidRDefault="00847BAB" w:rsidP="006F3D28">
      <w:pPr>
        <w:pStyle w:val="ListeParagraf"/>
        <w:numPr>
          <w:ilvl w:val="1"/>
          <w:numId w:val="58"/>
        </w:numPr>
        <w:shd w:val="clear" w:color="auto" w:fill="FFFFFF" w:themeFill="background1"/>
        <w:rPr>
          <w:rFonts w:cs="Times New Roman"/>
        </w:rPr>
      </w:pPr>
      <w:r w:rsidRPr="004D5912">
        <w:rPr>
          <w:rFonts w:cs="Times New Roman"/>
        </w:rPr>
        <w:t xml:space="preserve">Akademik kadro, </w:t>
      </w:r>
      <w:r w:rsidR="004408A3" w:rsidRPr="004D5912">
        <w:rPr>
          <w:rFonts w:cs="Times New Roman"/>
        </w:rPr>
        <w:t>kendi alanlarında</w:t>
      </w:r>
      <w:r w:rsidRPr="004D5912">
        <w:rPr>
          <w:rFonts w:cs="Times New Roman"/>
        </w:rPr>
        <w:t xml:space="preserve"> </w:t>
      </w:r>
      <w:r w:rsidR="004408A3" w:rsidRPr="004D5912">
        <w:rPr>
          <w:rFonts w:cs="Times New Roman"/>
        </w:rPr>
        <w:t xml:space="preserve">akademik/bilimsel faaliyetlere </w:t>
      </w:r>
      <w:r w:rsidRPr="004D5912">
        <w:rPr>
          <w:rFonts w:cs="Times New Roman"/>
        </w:rPr>
        <w:t>katıldı ve yayınlar gerçekleştirdi.</w:t>
      </w:r>
    </w:p>
    <w:p w14:paraId="1D7AE289" w14:textId="77777777" w:rsidR="00814298" w:rsidRPr="004D5912" w:rsidRDefault="00847BAB" w:rsidP="006F3D28">
      <w:pPr>
        <w:pStyle w:val="ListeParagraf"/>
        <w:numPr>
          <w:ilvl w:val="1"/>
          <w:numId w:val="58"/>
        </w:numPr>
        <w:shd w:val="clear" w:color="auto" w:fill="FFFFFF" w:themeFill="background1"/>
        <w:rPr>
          <w:rFonts w:cs="Times New Roman"/>
        </w:rPr>
      </w:pPr>
      <w:r w:rsidRPr="004D5912">
        <w:rPr>
          <w:rFonts w:cs="Times New Roman"/>
        </w:rPr>
        <w:lastRenderedPageBreak/>
        <w:t>Öğrenciler</w:t>
      </w:r>
      <w:r w:rsidR="00814298" w:rsidRPr="004D5912">
        <w:rPr>
          <w:rFonts w:cs="Times New Roman"/>
        </w:rPr>
        <w:t>in de katıldığı kurum içi seminerler, geziler düzenlendi.</w:t>
      </w:r>
    </w:p>
    <w:p w14:paraId="3328E7F9" w14:textId="77777777" w:rsidR="00847BAB" w:rsidRPr="004D5912" w:rsidRDefault="00847BAB" w:rsidP="006F3D28">
      <w:pPr>
        <w:numPr>
          <w:ilvl w:val="0"/>
          <w:numId w:val="8"/>
        </w:numPr>
        <w:shd w:val="clear" w:color="auto" w:fill="FFFFFF" w:themeFill="background1"/>
        <w:rPr>
          <w:rFonts w:cs="Times New Roman"/>
        </w:rPr>
      </w:pPr>
      <w:r w:rsidRPr="004D5912">
        <w:rPr>
          <w:rFonts w:cs="Times New Roman"/>
          <w:b/>
          <w:bCs/>
        </w:rPr>
        <w:t>Toplumsal Katılım ve Etkileşim</w:t>
      </w:r>
      <w:r w:rsidRPr="004D5912">
        <w:rPr>
          <w:rFonts w:cs="Times New Roman"/>
        </w:rPr>
        <w:t>:</w:t>
      </w:r>
    </w:p>
    <w:p w14:paraId="43581705" w14:textId="3682AD92" w:rsidR="00847BAB" w:rsidRPr="004D5912" w:rsidRDefault="00847BAB" w:rsidP="006F3D28">
      <w:pPr>
        <w:pStyle w:val="ListeParagraf"/>
        <w:numPr>
          <w:ilvl w:val="1"/>
          <w:numId w:val="59"/>
        </w:numPr>
        <w:shd w:val="clear" w:color="auto" w:fill="FFFFFF" w:themeFill="background1"/>
        <w:rPr>
          <w:rFonts w:cs="Times New Roman"/>
        </w:rPr>
      </w:pPr>
      <w:r w:rsidRPr="004D5912">
        <w:rPr>
          <w:rFonts w:cs="Times New Roman"/>
        </w:rPr>
        <w:t>İlahiyat Fakültesi, toplumla daha fazla et</w:t>
      </w:r>
      <w:r w:rsidR="00814298" w:rsidRPr="004D5912">
        <w:rPr>
          <w:rFonts w:cs="Times New Roman"/>
        </w:rPr>
        <w:t>kileşim kurmak için seminerler düzenledi.</w:t>
      </w:r>
    </w:p>
    <w:p w14:paraId="05BDE509" w14:textId="0EE20C06" w:rsidR="00847BAB" w:rsidRPr="004D5912" w:rsidRDefault="00847BAB" w:rsidP="006F3D28">
      <w:pPr>
        <w:numPr>
          <w:ilvl w:val="0"/>
          <w:numId w:val="8"/>
        </w:numPr>
        <w:shd w:val="clear" w:color="auto" w:fill="FFFFFF" w:themeFill="background1"/>
        <w:rPr>
          <w:rFonts w:cs="Times New Roman"/>
        </w:rPr>
      </w:pPr>
      <w:r w:rsidRPr="004D5912">
        <w:rPr>
          <w:rFonts w:cs="Times New Roman"/>
          <w:b/>
          <w:bCs/>
        </w:rPr>
        <w:t xml:space="preserve">Uluslararası </w:t>
      </w:r>
      <w:r w:rsidR="009161C3" w:rsidRPr="004D5912">
        <w:rPr>
          <w:rFonts w:cs="Times New Roman"/>
          <w:b/>
          <w:bCs/>
        </w:rPr>
        <w:t>İş birliği</w:t>
      </w:r>
      <w:r w:rsidRPr="004D5912">
        <w:rPr>
          <w:rFonts w:cs="Times New Roman"/>
          <w:b/>
          <w:bCs/>
        </w:rPr>
        <w:t xml:space="preserve"> ve Değişim Programları</w:t>
      </w:r>
      <w:r w:rsidRPr="004D5912">
        <w:rPr>
          <w:rFonts w:cs="Times New Roman"/>
        </w:rPr>
        <w:t>:</w:t>
      </w:r>
    </w:p>
    <w:p w14:paraId="61083ABF" w14:textId="10F3F85B" w:rsidR="00847BAB" w:rsidRPr="004D5912" w:rsidRDefault="00847BAB" w:rsidP="006F3D28">
      <w:pPr>
        <w:pStyle w:val="ListeParagraf"/>
        <w:numPr>
          <w:ilvl w:val="1"/>
          <w:numId w:val="59"/>
        </w:numPr>
        <w:shd w:val="clear" w:color="auto" w:fill="FFFFFF" w:themeFill="background1"/>
        <w:rPr>
          <w:rFonts w:cs="Times New Roman"/>
        </w:rPr>
      </w:pPr>
      <w:proofErr w:type="spellStart"/>
      <w:r w:rsidRPr="004D5912">
        <w:rPr>
          <w:rFonts w:cs="Times New Roman"/>
        </w:rPr>
        <w:t>Erasmus+programı</w:t>
      </w:r>
      <w:proofErr w:type="spellEnd"/>
      <w:r w:rsidRPr="004D5912">
        <w:rPr>
          <w:rFonts w:cs="Times New Roman"/>
        </w:rPr>
        <w:t xml:space="preserve"> kapsamında öğrenci ve akademisyen değişimleri gerçekleştirildi.</w:t>
      </w:r>
    </w:p>
    <w:p w14:paraId="13C29F3C" w14:textId="7142B010" w:rsidR="00847BAB" w:rsidRPr="004D5912" w:rsidRDefault="00847BAB" w:rsidP="006F3D28">
      <w:pPr>
        <w:pStyle w:val="ListeParagraf"/>
        <w:numPr>
          <w:ilvl w:val="1"/>
          <w:numId w:val="59"/>
        </w:numPr>
        <w:shd w:val="clear" w:color="auto" w:fill="FFFFFF" w:themeFill="background1"/>
        <w:rPr>
          <w:rFonts w:cs="Times New Roman"/>
        </w:rPr>
      </w:pPr>
      <w:r w:rsidRPr="004D5912">
        <w:rPr>
          <w:rFonts w:cs="Times New Roman"/>
        </w:rPr>
        <w:t xml:space="preserve">Yabancı üniversitelerle </w:t>
      </w:r>
      <w:r w:rsidR="009161C3" w:rsidRPr="004D5912">
        <w:rPr>
          <w:rFonts w:cs="Times New Roman"/>
        </w:rPr>
        <w:t>iş birliği</w:t>
      </w:r>
      <w:r w:rsidRPr="004D5912">
        <w:rPr>
          <w:rFonts w:cs="Times New Roman"/>
        </w:rPr>
        <w:t xml:space="preserve"> anlaşmaları yapılarak uluslararası ağ genişletildi.</w:t>
      </w:r>
    </w:p>
    <w:p w14:paraId="2C637F37" w14:textId="77777777" w:rsidR="00847BAB" w:rsidRPr="004D5912" w:rsidRDefault="00847BAB" w:rsidP="006F3D28">
      <w:pPr>
        <w:numPr>
          <w:ilvl w:val="0"/>
          <w:numId w:val="8"/>
        </w:numPr>
        <w:shd w:val="clear" w:color="auto" w:fill="FFFFFF" w:themeFill="background1"/>
        <w:rPr>
          <w:rFonts w:cs="Times New Roman"/>
        </w:rPr>
      </w:pPr>
      <w:r w:rsidRPr="004D5912">
        <w:rPr>
          <w:rFonts w:cs="Times New Roman"/>
          <w:b/>
          <w:bCs/>
        </w:rPr>
        <w:t>Öğrenci Destek Hizmetleri</w:t>
      </w:r>
      <w:r w:rsidRPr="004D5912">
        <w:rPr>
          <w:rFonts w:cs="Times New Roman"/>
        </w:rPr>
        <w:t>:</w:t>
      </w:r>
    </w:p>
    <w:p w14:paraId="00142039" w14:textId="77777777" w:rsidR="00847BAB" w:rsidRPr="004D5912" w:rsidRDefault="00847BAB" w:rsidP="006F3D28">
      <w:pPr>
        <w:numPr>
          <w:ilvl w:val="1"/>
          <w:numId w:val="60"/>
        </w:numPr>
        <w:shd w:val="clear" w:color="auto" w:fill="FFFFFF" w:themeFill="background1"/>
        <w:rPr>
          <w:rFonts w:cs="Times New Roman"/>
        </w:rPr>
      </w:pPr>
      <w:r w:rsidRPr="004D5912">
        <w:rPr>
          <w:rFonts w:cs="Times New Roman"/>
        </w:rPr>
        <w:t>İlahiyat Fakültesi, öğrencilere akademik danışmanlık, kariyer rehberliği ve psikolojik destek sağladı.</w:t>
      </w:r>
    </w:p>
    <w:p w14:paraId="1F24E9E0" w14:textId="77777777" w:rsidR="00847BAB" w:rsidRPr="004D5912" w:rsidRDefault="00847BAB" w:rsidP="006F3D28">
      <w:pPr>
        <w:numPr>
          <w:ilvl w:val="1"/>
          <w:numId w:val="60"/>
        </w:numPr>
        <w:shd w:val="clear" w:color="auto" w:fill="FFFFFF" w:themeFill="background1"/>
        <w:rPr>
          <w:rFonts w:cs="Times New Roman"/>
        </w:rPr>
      </w:pPr>
      <w:r w:rsidRPr="004D5912">
        <w:rPr>
          <w:rFonts w:cs="Times New Roman"/>
        </w:rPr>
        <w:t>Öğrenci kulüpleri ve etkinlikleri aracılığıyla öğrenci yaşamını zenginleştirdi.</w:t>
      </w:r>
    </w:p>
    <w:p w14:paraId="6119B8C1" w14:textId="77777777" w:rsidR="00790FBF" w:rsidRPr="004D5912" w:rsidRDefault="00790FBF" w:rsidP="00795BC9">
      <w:pPr>
        <w:shd w:val="clear" w:color="auto" w:fill="FFFFFF" w:themeFill="background1"/>
        <w:rPr>
          <w:rFonts w:cs="Times New Roman"/>
          <w:b/>
          <w:color w:val="002060"/>
          <w:szCs w:val="24"/>
        </w:rPr>
      </w:pPr>
      <w:r w:rsidRPr="004D5912">
        <w:rPr>
          <w:rFonts w:cs="Times New Roman"/>
          <w:b/>
          <w:color w:val="002060"/>
          <w:szCs w:val="24"/>
        </w:rPr>
        <w:t>A.2.1. Misyon, vizyon ve politikalar</w:t>
      </w:r>
    </w:p>
    <w:p w14:paraId="408881CA" w14:textId="40A94608" w:rsidR="00814298" w:rsidRPr="004D5912" w:rsidRDefault="00814298" w:rsidP="007C0217">
      <w:pPr>
        <w:shd w:val="clear" w:color="auto" w:fill="FFFFFF" w:themeFill="background1"/>
        <w:spacing w:line="240" w:lineRule="auto"/>
        <w:rPr>
          <w:rFonts w:cs="Times New Roman"/>
        </w:rPr>
      </w:pPr>
      <w:r w:rsidRPr="004D5912">
        <w:rPr>
          <w:rFonts w:cs="Times New Roman"/>
        </w:rPr>
        <w:t>İlahiyat Fakültesinin misyon, vizyon, amaç ve hedefleri güncellenerek WEB Sitesine eklendi.</w:t>
      </w:r>
    </w:p>
    <w:p w14:paraId="38F0859C" w14:textId="4CC59AE8" w:rsidR="00814298" w:rsidRPr="004D5912" w:rsidRDefault="00814298" w:rsidP="007C0217">
      <w:pPr>
        <w:shd w:val="clear" w:color="auto" w:fill="FFFFFF" w:themeFill="background1"/>
        <w:spacing w:line="240" w:lineRule="auto"/>
        <w:rPr>
          <w:rFonts w:cs="Times New Roman"/>
        </w:rPr>
      </w:pPr>
      <w:r w:rsidRPr="004D5912">
        <w:rPr>
          <w:rFonts w:cs="Times New Roman"/>
        </w:rPr>
        <w:t>Programın çıktıları ve programa özgü çıktılar güncellenerek WEB Sitesine eklendi</w:t>
      </w:r>
    </w:p>
    <w:p w14:paraId="2E54EEEF" w14:textId="419C2E20" w:rsidR="00790FBF" w:rsidRPr="004D5912" w:rsidRDefault="00814298" w:rsidP="00795BC9">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p>
    <w:p w14:paraId="57A569F4" w14:textId="7C3792FA" w:rsidR="00814298" w:rsidRPr="004D5912" w:rsidRDefault="00814298" w:rsidP="00814298">
      <w:pPr>
        <w:shd w:val="clear" w:color="auto" w:fill="FFFFFF" w:themeFill="background1"/>
        <w:spacing w:line="240" w:lineRule="auto"/>
        <w:rPr>
          <w:rFonts w:cs="Times New Roman"/>
        </w:rPr>
      </w:pPr>
      <w:r w:rsidRPr="004D5912">
        <w:rPr>
          <w:rFonts w:cs="Times New Roman"/>
        </w:rPr>
        <w:t>Fakültenin birim içi kalite çalışmaları devam etmektedir. Tamamlanan çalışmalar WEB Sitesinde değerlendirilmektedir.</w:t>
      </w:r>
    </w:p>
    <w:p w14:paraId="5B6F2BB0" w14:textId="77777777"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79284125" w14:textId="23A0B522" w:rsidR="00802E5E" w:rsidRPr="004D5912" w:rsidRDefault="00802E5E" w:rsidP="00802E5E">
      <w:pPr>
        <w:pStyle w:val="ListeParagraf"/>
        <w:numPr>
          <w:ilvl w:val="0"/>
          <w:numId w:val="2"/>
        </w:numPr>
        <w:shd w:val="clear" w:color="auto" w:fill="FFFFFF" w:themeFill="background1"/>
        <w:spacing w:line="240" w:lineRule="auto"/>
        <w:rPr>
          <w:rFonts w:cs="Times New Roman"/>
        </w:rPr>
      </w:pPr>
      <w:r w:rsidRPr="004D5912">
        <w:rPr>
          <w:rFonts w:cs="Times New Roman"/>
        </w:rPr>
        <w:t xml:space="preserve">A.2.1.a: </w:t>
      </w:r>
      <w:hyperlink r:id="rId17" w:history="1">
        <w:r w:rsidRPr="004D5912">
          <w:rPr>
            <w:rStyle w:val="Kpr"/>
            <w:rFonts w:cs="Times New Roman"/>
          </w:rPr>
          <w:t>https://ilf.ardahan.edu.tr/tr</w:t>
        </w:r>
      </w:hyperlink>
    </w:p>
    <w:p w14:paraId="185818D6" w14:textId="412994F1" w:rsidR="00802E5E" w:rsidRPr="004D5912" w:rsidRDefault="00802E5E" w:rsidP="00802E5E">
      <w:pPr>
        <w:pStyle w:val="ListeParagraf"/>
        <w:numPr>
          <w:ilvl w:val="0"/>
          <w:numId w:val="2"/>
        </w:numPr>
        <w:shd w:val="clear" w:color="auto" w:fill="FFFFFF" w:themeFill="background1"/>
        <w:spacing w:line="240" w:lineRule="auto"/>
        <w:rPr>
          <w:rFonts w:cs="Times New Roman"/>
        </w:rPr>
      </w:pPr>
      <w:r w:rsidRPr="004D5912">
        <w:rPr>
          <w:rFonts w:cs="Times New Roman"/>
        </w:rPr>
        <w:t>A.2.1.b: Hazırlanmakta olan stratejik plan</w:t>
      </w:r>
    </w:p>
    <w:p w14:paraId="06BD8EE8" w14:textId="0A16AA61" w:rsidR="00802E5E" w:rsidRPr="004D5912" w:rsidRDefault="00802E5E" w:rsidP="00802E5E">
      <w:pPr>
        <w:pStyle w:val="ListeParagraf"/>
        <w:numPr>
          <w:ilvl w:val="0"/>
          <w:numId w:val="2"/>
        </w:numPr>
        <w:shd w:val="clear" w:color="auto" w:fill="FFFFFF" w:themeFill="background1"/>
        <w:spacing w:line="240" w:lineRule="auto"/>
        <w:rPr>
          <w:rFonts w:cs="Times New Roman"/>
        </w:rPr>
      </w:pPr>
      <w:r w:rsidRPr="004D5912">
        <w:rPr>
          <w:rFonts w:cs="Times New Roman"/>
        </w:rPr>
        <w:t>A.2.1.c: Hazırlanmakta olan kalite kitapçığı</w:t>
      </w:r>
    </w:p>
    <w:p w14:paraId="3120007F" w14:textId="108B8042" w:rsidR="00802E5E" w:rsidRPr="004D5912" w:rsidRDefault="00802E5E" w:rsidP="00802E5E">
      <w:pPr>
        <w:pStyle w:val="ListeParagraf"/>
        <w:numPr>
          <w:ilvl w:val="0"/>
          <w:numId w:val="2"/>
        </w:numPr>
        <w:shd w:val="clear" w:color="auto" w:fill="FFFFFF" w:themeFill="background1"/>
        <w:spacing w:line="240" w:lineRule="auto"/>
        <w:rPr>
          <w:rFonts w:cs="Times New Roman"/>
        </w:rPr>
      </w:pPr>
      <w:r w:rsidRPr="004D5912">
        <w:rPr>
          <w:rFonts w:cs="Times New Roman"/>
        </w:rPr>
        <w:t>A.2.1.d: Hazırlanmakta olan Öz Değerlendirme Raporu</w:t>
      </w:r>
    </w:p>
    <w:p w14:paraId="52C42397" w14:textId="77777777" w:rsidR="00802E5E" w:rsidRPr="004D5912" w:rsidRDefault="00802E5E" w:rsidP="00802E5E">
      <w:pPr>
        <w:pStyle w:val="ListeParagraf"/>
        <w:shd w:val="clear" w:color="auto" w:fill="FFFFFF" w:themeFill="background1"/>
        <w:spacing w:line="240" w:lineRule="auto"/>
        <w:ind w:firstLine="0"/>
        <w:rPr>
          <w:rFonts w:cs="Times New Roman"/>
        </w:rPr>
      </w:pPr>
    </w:p>
    <w:p w14:paraId="3E130E84" w14:textId="233898F7" w:rsidR="00790FBF" w:rsidRPr="004D5912" w:rsidRDefault="00790FBF" w:rsidP="00795BC9">
      <w:pPr>
        <w:shd w:val="clear" w:color="auto" w:fill="FFFFFF" w:themeFill="background1"/>
        <w:rPr>
          <w:rFonts w:cs="Times New Roman"/>
          <w:b/>
          <w:color w:val="002060"/>
          <w:szCs w:val="24"/>
        </w:rPr>
      </w:pPr>
      <w:r w:rsidRPr="004D5912">
        <w:rPr>
          <w:rFonts w:cs="Times New Roman"/>
          <w:b/>
          <w:color w:val="002060"/>
          <w:szCs w:val="24"/>
        </w:rPr>
        <w:t>A.2.2. Stratejik amaç ve hedefler</w:t>
      </w:r>
    </w:p>
    <w:p w14:paraId="1FD9C224" w14:textId="77777777" w:rsidR="00C96286" w:rsidRPr="004D5912" w:rsidRDefault="00361866" w:rsidP="007C0217">
      <w:pPr>
        <w:shd w:val="clear" w:color="auto" w:fill="FFFFFF" w:themeFill="background1"/>
        <w:spacing w:line="240" w:lineRule="auto"/>
        <w:rPr>
          <w:rStyle w:val="Gl"/>
          <w:color w:val="000000"/>
          <w:shd w:val="clear" w:color="auto" w:fill="FFFFFF"/>
        </w:rPr>
      </w:pPr>
      <w:r w:rsidRPr="004D5912">
        <w:rPr>
          <w:rStyle w:val="Gl"/>
          <w:color w:val="000000"/>
          <w:shd w:val="clear" w:color="auto" w:fill="FFFFFF"/>
        </w:rPr>
        <w:t>Programımızın Amaçları ve Hedefleri</w:t>
      </w:r>
    </w:p>
    <w:p w14:paraId="3A1017E2" w14:textId="11B89CB7" w:rsidR="00C96286" w:rsidRPr="004D5912" w:rsidRDefault="00361866" w:rsidP="00C96286">
      <w:pPr>
        <w:shd w:val="clear" w:color="auto" w:fill="FFFFFF" w:themeFill="background1"/>
        <w:spacing w:line="240" w:lineRule="auto"/>
        <w:ind w:firstLine="0"/>
        <w:rPr>
          <w:rStyle w:val="Gl"/>
          <w:color w:val="000000"/>
          <w:shd w:val="clear" w:color="auto" w:fill="FFFFFF"/>
        </w:rPr>
      </w:pPr>
      <w:r w:rsidRPr="004D5912">
        <w:rPr>
          <w:rStyle w:val="Gl"/>
          <w:color w:val="000000"/>
          <w:shd w:val="clear" w:color="auto" w:fill="FFFFFF"/>
        </w:rPr>
        <w:t>Amaç-1: İlahiyat alanında lisans ve lisansüstü eğitiminin niteliğini geliştirmek</w:t>
      </w:r>
      <w:r w:rsidRPr="004D5912">
        <w:rPr>
          <w:b/>
          <w:bCs/>
          <w:color w:val="000000"/>
          <w:shd w:val="clear" w:color="auto" w:fill="FFFFFF"/>
        </w:rPr>
        <w:br/>
      </w:r>
      <w:r w:rsidRPr="004D5912">
        <w:rPr>
          <w:rStyle w:val="Vurgu"/>
          <w:b/>
          <w:bCs/>
          <w:color w:val="000000"/>
          <w:shd w:val="clear" w:color="auto" w:fill="FFFFFF"/>
        </w:rPr>
        <w:t>Hedef:</w:t>
      </w:r>
      <w:r w:rsidRPr="004D5912">
        <w:rPr>
          <w:b/>
          <w:bCs/>
          <w:color w:val="000000"/>
          <w:shd w:val="clear" w:color="auto" w:fill="FFFFFF"/>
        </w:rPr>
        <w:br/>
      </w:r>
      <w:r w:rsidRPr="004D5912">
        <w:rPr>
          <w:rStyle w:val="Gl"/>
          <w:color w:val="000000"/>
          <w:shd w:val="clear" w:color="auto" w:fill="FFFFFF"/>
        </w:rPr>
        <w:t>1.1</w:t>
      </w:r>
      <w:r w:rsidRPr="004D5912">
        <w:rPr>
          <w:color w:val="000000"/>
          <w:shd w:val="clear" w:color="auto" w:fill="FFFFFF"/>
        </w:rPr>
        <w:t xml:space="preserve"> Millî Eğitim Bakanlığı’na bağlı resmi ve özel kurumlarda Din Kültürü ve Ahlak Bilgisi öğretmenleri ile ilahiyat mezunu meslek öğretmenleri tarafından okutulan zorunlu ve seçmeli </w:t>
      </w:r>
      <w:r w:rsidRPr="004D5912">
        <w:rPr>
          <w:color w:val="000000"/>
          <w:shd w:val="clear" w:color="auto" w:fill="FFFFFF"/>
        </w:rPr>
        <w:lastRenderedPageBreak/>
        <w:t>dersler için donanımlı öğretmenler yetiştirmek.</w:t>
      </w:r>
      <w:r w:rsidRPr="004D5912">
        <w:rPr>
          <w:color w:val="000000"/>
        </w:rPr>
        <w:br/>
      </w:r>
      <w:r w:rsidRPr="004D5912">
        <w:rPr>
          <w:rStyle w:val="Gl"/>
          <w:color w:val="000000"/>
          <w:shd w:val="clear" w:color="auto" w:fill="FFFFFF"/>
        </w:rPr>
        <w:t>1.2</w:t>
      </w:r>
      <w:r w:rsidRPr="004D5912">
        <w:rPr>
          <w:color w:val="000000"/>
          <w:shd w:val="clear" w:color="auto" w:fill="FFFFFF"/>
        </w:rPr>
        <w:t> Diyanet İşleri Başkanlığı bünyesinde imam hatip, müezzin kayyım, vaiz, müftü, din uzmanı vd. çeşitli kademelerde görev alabilecek donanıma sahip bireyler yetiştirmek.</w:t>
      </w:r>
      <w:r w:rsidRPr="004D5912">
        <w:rPr>
          <w:color w:val="000000"/>
        </w:rPr>
        <w:br/>
      </w:r>
      <w:r w:rsidRPr="004D5912">
        <w:rPr>
          <w:rStyle w:val="Gl"/>
          <w:color w:val="000000"/>
          <w:shd w:val="clear" w:color="auto" w:fill="FFFFFF"/>
        </w:rPr>
        <w:t>1.3</w:t>
      </w:r>
      <w:r w:rsidRPr="004D5912">
        <w:rPr>
          <w:color w:val="000000"/>
          <w:shd w:val="clear" w:color="auto" w:fill="FFFFFF"/>
        </w:rPr>
        <w:t> Mezunlarımızdan kendilerini geliştirmeye istekli olanlara lisansüstü programlarda öğrenimlerine devam etme imkânı oluşturmak, böylece istedikleri alanda akademik anlamda uzmanlaşmalarını ve akademisyen niteliğini kazanmalarını sağlamak</w:t>
      </w:r>
      <w:r w:rsidRPr="004D5912">
        <w:rPr>
          <w:color w:val="000000"/>
        </w:rPr>
        <w:br/>
      </w:r>
      <w:r w:rsidRPr="004D5912">
        <w:rPr>
          <w:rStyle w:val="Gl"/>
          <w:color w:val="000000"/>
          <w:shd w:val="clear" w:color="auto" w:fill="FFFFFF"/>
        </w:rPr>
        <w:t>1.4</w:t>
      </w:r>
      <w:r w:rsidRPr="004D5912">
        <w:rPr>
          <w:color w:val="000000"/>
          <w:shd w:val="clear" w:color="auto" w:fill="FFFFFF"/>
        </w:rPr>
        <w:t xml:space="preserve"> Öğrenci ve öğretim elemanlarımızın </w:t>
      </w:r>
      <w:proofErr w:type="spellStart"/>
      <w:r w:rsidRPr="004D5912">
        <w:rPr>
          <w:color w:val="000000"/>
          <w:shd w:val="clear" w:color="auto" w:fill="FFFFFF"/>
        </w:rPr>
        <w:t>Erasmus</w:t>
      </w:r>
      <w:proofErr w:type="spellEnd"/>
      <w:r w:rsidRPr="004D5912">
        <w:rPr>
          <w:color w:val="000000"/>
          <w:shd w:val="clear" w:color="auto" w:fill="FFFFFF"/>
        </w:rPr>
        <w:t>, Mevlâna ve Farabi gibi ulusal ve uluslararası değişim programlarına katılımlarına imkân sunmak ve bunu teşvik etmek</w:t>
      </w:r>
      <w:r w:rsidRPr="004D5912">
        <w:rPr>
          <w:color w:val="000000"/>
        </w:rPr>
        <w:br/>
      </w:r>
      <w:r w:rsidRPr="004D5912">
        <w:rPr>
          <w:rStyle w:val="Gl"/>
          <w:color w:val="000000"/>
          <w:shd w:val="clear" w:color="auto" w:fill="FFFFFF"/>
        </w:rPr>
        <w:t>1.5</w:t>
      </w:r>
      <w:r w:rsidRPr="004D5912">
        <w:rPr>
          <w:color w:val="000000"/>
          <w:shd w:val="clear" w:color="auto" w:fill="FFFFFF"/>
        </w:rPr>
        <w:t> Öğrencilerimize derslerle ilgili temel kaynakları tanıtmak ve onların bu kaynaklara erişimini sağlamak. </w:t>
      </w:r>
      <w:r w:rsidRPr="004D5912">
        <w:rPr>
          <w:color w:val="000000"/>
        </w:rPr>
        <w:br/>
      </w:r>
      <w:r w:rsidRPr="004D5912">
        <w:rPr>
          <w:color w:val="000000"/>
        </w:rPr>
        <w:br/>
      </w:r>
      <w:r w:rsidRPr="004D5912">
        <w:rPr>
          <w:rStyle w:val="Gl"/>
          <w:color w:val="000000"/>
          <w:shd w:val="clear" w:color="auto" w:fill="FFFFFF"/>
        </w:rPr>
        <w:t>Amaç-2: Bilimsel bilgi üretmek</w:t>
      </w:r>
    </w:p>
    <w:p w14:paraId="45ED2AFC" w14:textId="3B3E275A" w:rsidR="00C96286" w:rsidRPr="004D5912" w:rsidRDefault="00361866" w:rsidP="00C96286">
      <w:pPr>
        <w:shd w:val="clear" w:color="auto" w:fill="FFFFFF" w:themeFill="background1"/>
        <w:spacing w:line="240" w:lineRule="auto"/>
        <w:ind w:firstLine="0"/>
        <w:rPr>
          <w:color w:val="000000"/>
          <w:shd w:val="clear" w:color="auto" w:fill="FFFFFF"/>
        </w:rPr>
      </w:pPr>
      <w:r w:rsidRPr="004D5912">
        <w:rPr>
          <w:rStyle w:val="Vurgu"/>
          <w:b/>
          <w:bCs/>
          <w:color w:val="000000"/>
          <w:shd w:val="clear" w:color="auto" w:fill="FFFFFF"/>
        </w:rPr>
        <w:t>Hedef:</w:t>
      </w:r>
      <w:r w:rsidRPr="004D5912">
        <w:rPr>
          <w:color w:val="000000"/>
        </w:rPr>
        <w:br/>
      </w:r>
      <w:r w:rsidRPr="004D5912">
        <w:rPr>
          <w:rStyle w:val="Gl"/>
          <w:color w:val="000000"/>
          <w:shd w:val="clear" w:color="auto" w:fill="FFFFFF"/>
        </w:rPr>
        <w:t>2.1</w:t>
      </w:r>
      <w:r w:rsidRPr="004D5912">
        <w:rPr>
          <w:color w:val="000000"/>
          <w:shd w:val="clear" w:color="auto" w:fill="FFFFFF"/>
        </w:rPr>
        <w:t> Temel kaynaklara erişebilen ve bunlardan bilimsel üretimler yapabilen araştırmacılar yetiştirmek.</w:t>
      </w:r>
      <w:r w:rsidRPr="004D5912">
        <w:rPr>
          <w:color w:val="000000"/>
        </w:rPr>
        <w:br/>
      </w:r>
      <w:r w:rsidRPr="004D5912">
        <w:rPr>
          <w:rStyle w:val="Gl"/>
          <w:color w:val="000000"/>
          <w:shd w:val="clear" w:color="auto" w:fill="FFFFFF"/>
        </w:rPr>
        <w:t>2.2</w:t>
      </w:r>
      <w:r w:rsidRPr="004D5912">
        <w:rPr>
          <w:color w:val="000000"/>
          <w:shd w:val="clear" w:color="auto" w:fill="FFFFFF"/>
        </w:rPr>
        <w:t> Kendi uzmanlık alanıyla ilgili toplumsal, ulusal ve uluslararası sorunlardan haberdar ve bu sorunlara çözüm üretme gayretinde olan donanımlı araştırmacılar yetiştirmek.</w:t>
      </w:r>
      <w:r w:rsidRPr="004D5912">
        <w:rPr>
          <w:color w:val="000000"/>
        </w:rPr>
        <w:br/>
      </w:r>
      <w:r w:rsidRPr="004D5912">
        <w:rPr>
          <w:rStyle w:val="Gl"/>
          <w:color w:val="000000"/>
          <w:shd w:val="clear" w:color="auto" w:fill="FFFFFF"/>
        </w:rPr>
        <w:t>2.3</w:t>
      </w:r>
      <w:r w:rsidRPr="004D5912">
        <w:rPr>
          <w:color w:val="000000"/>
          <w:shd w:val="clear" w:color="auto" w:fill="FFFFFF"/>
        </w:rPr>
        <w:t> Ulusal ve uluslararası yayınevlerinde nitelikli eserler yayınlayan araştırmacılar yetiştirmek.</w:t>
      </w:r>
      <w:r w:rsidRPr="004D5912">
        <w:rPr>
          <w:color w:val="000000"/>
        </w:rPr>
        <w:br/>
      </w:r>
      <w:r w:rsidRPr="004D5912">
        <w:rPr>
          <w:rStyle w:val="Gl"/>
          <w:color w:val="000000"/>
          <w:shd w:val="clear" w:color="auto" w:fill="FFFFFF"/>
        </w:rPr>
        <w:t>2.4</w:t>
      </w:r>
      <w:r w:rsidRPr="004D5912">
        <w:rPr>
          <w:color w:val="000000"/>
          <w:shd w:val="clear" w:color="auto" w:fill="FFFFFF"/>
        </w:rPr>
        <w:t> Ulusal ve uluslararası dizinlerde taranan dergilerde nitelikli yayınlar yapan araştırmacılar yetiştirmek.</w:t>
      </w:r>
      <w:r w:rsidRPr="004D5912">
        <w:rPr>
          <w:color w:val="000000"/>
        </w:rPr>
        <w:br/>
      </w:r>
      <w:r w:rsidRPr="004D5912">
        <w:rPr>
          <w:rStyle w:val="Gl"/>
          <w:color w:val="000000"/>
          <w:shd w:val="clear" w:color="auto" w:fill="FFFFFF"/>
        </w:rPr>
        <w:t>2.5</w:t>
      </w:r>
      <w:r w:rsidRPr="004D5912">
        <w:rPr>
          <w:color w:val="000000"/>
          <w:shd w:val="clear" w:color="auto" w:fill="FFFFFF"/>
        </w:rPr>
        <w:t> Ulusal ve uluslararası Kongre, toplantı ve sempozyumlara katılan, buralarda bilimsel ve özgün nitelikli tebliğler s</w:t>
      </w:r>
      <w:r w:rsidR="00C96286" w:rsidRPr="004D5912">
        <w:rPr>
          <w:color w:val="000000"/>
          <w:shd w:val="clear" w:color="auto" w:fill="FFFFFF"/>
        </w:rPr>
        <w:t>unan araştırmacılar yetiştirmek.</w:t>
      </w:r>
    </w:p>
    <w:p w14:paraId="25370308" w14:textId="0C0AD6F0" w:rsidR="00C96286" w:rsidRPr="004D5912" w:rsidRDefault="00361866" w:rsidP="00C96286">
      <w:pPr>
        <w:shd w:val="clear" w:color="auto" w:fill="FFFFFF" w:themeFill="background1"/>
        <w:spacing w:line="240" w:lineRule="auto"/>
        <w:ind w:firstLine="0"/>
        <w:rPr>
          <w:rStyle w:val="Gl"/>
          <w:color w:val="000000"/>
          <w:shd w:val="clear" w:color="auto" w:fill="FFFFFF"/>
        </w:rPr>
      </w:pPr>
      <w:r w:rsidRPr="004D5912">
        <w:rPr>
          <w:color w:val="000000"/>
          <w:shd w:val="clear" w:color="auto" w:fill="FFFFFF"/>
        </w:rPr>
        <w:t> </w:t>
      </w:r>
      <w:r w:rsidRPr="004D5912">
        <w:rPr>
          <w:color w:val="000000"/>
        </w:rPr>
        <w:br/>
      </w:r>
      <w:r w:rsidRPr="004D5912">
        <w:rPr>
          <w:rStyle w:val="Gl"/>
          <w:color w:val="000000"/>
          <w:shd w:val="clear" w:color="auto" w:fill="FFFFFF"/>
        </w:rPr>
        <w:t>Amaç-3: Fakültemizin iç ve dış paydaş memnuniyetini artırmak</w:t>
      </w:r>
    </w:p>
    <w:p w14:paraId="07D2F06E" w14:textId="77777777" w:rsidR="00C96286" w:rsidRPr="004D5912" w:rsidRDefault="00361866" w:rsidP="00C96286">
      <w:pPr>
        <w:shd w:val="clear" w:color="auto" w:fill="FFFFFF" w:themeFill="background1"/>
        <w:spacing w:line="240" w:lineRule="auto"/>
        <w:ind w:firstLine="0"/>
        <w:rPr>
          <w:rStyle w:val="Gl"/>
          <w:color w:val="000000"/>
          <w:shd w:val="clear" w:color="auto" w:fill="FFFFFF"/>
        </w:rPr>
      </w:pPr>
      <w:r w:rsidRPr="004D5912">
        <w:rPr>
          <w:rStyle w:val="Gl"/>
          <w:color w:val="000000"/>
          <w:shd w:val="clear" w:color="auto" w:fill="FFFFFF"/>
        </w:rPr>
        <w:t>Hede</w:t>
      </w:r>
      <w:r w:rsidRPr="004D5912">
        <w:rPr>
          <w:rStyle w:val="Vurgu"/>
          <w:b/>
          <w:bCs/>
          <w:color w:val="000000"/>
          <w:shd w:val="clear" w:color="auto" w:fill="FFFFFF"/>
        </w:rPr>
        <w:t>f</w:t>
      </w:r>
      <w:r w:rsidRPr="004D5912">
        <w:rPr>
          <w:rStyle w:val="Gl"/>
          <w:color w:val="000000"/>
          <w:shd w:val="clear" w:color="auto" w:fill="FFFFFF"/>
        </w:rPr>
        <w:t>:</w:t>
      </w:r>
      <w:r w:rsidRPr="004D5912">
        <w:rPr>
          <w:b/>
          <w:bCs/>
          <w:color w:val="000000"/>
          <w:shd w:val="clear" w:color="auto" w:fill="FFFFFF"/>
        </w:rPr>
        <w:br/>
      </w:r>
      <w:r w:rsidRPr="004D5912">
        <w:rPr>
          <w:rStyle w:val="Gl"/>
          <w:color w:val="000000"/>
          <w:shd w:val="clear" w:color="auto" w:fill="FFFFFF"/>
        </w:rPr>
        <w:t>3.1 </w:t>
      </w:r>
      <w:r w:rsidRPr="004D5912">
        <w:rPr>
          <w:color w:val="000000"/>
          <w:shd w:val="clear" w:color="auto" w:fill="FFFFFF"/>
        </w:rPr>
        <w:t>Fakültemizde çalışan idari personelin çalışma şartlarını iyileştirmek ve onların memnuniyetini artırmak</w:t>
      </w:r>
      <w:r w:rsidRPr="004D5912">
        <w:rPr>
          <w:color w:val="000000"/>
        </w:rPr>
        <w:br/>
      </w:r>
      <w:r w:rsidRPr="004D5912">
        <w:rPr>
          <w:rStyle w:val="Gl"/>
          <w:color w:val="000000"/>
          <w:shd w:val="clear" w:color="auto" w:fill="FFFFFF"/>
        </w:rPr>
        <w:t>3.2</w:t>
      </w:r>
      <w:r w:rsidRPr="004D5912">
        <w:rPr>
          <w:color w:val="000000"/>
          <w:shd w:val="clear" w:color="auto" w:fill="FFFFFF"/>
        </w:rPr>
        <w:t> Fakültemizde çalışan akademik personelin çalışma ortamlarını ve imkânlarını iyileştirmek, onların iç ve dış paydaşlarla ilişkilerini geliştirme imkânı oluşturmak, böylece onların memnuniyetini artırmak.</w:t>
      </w:r>
      <w:r w:rsidRPr="004D5912">
        <w:rPr>
          <w:color w:val="000000"/>
        </w:rPr>
        <w:br/>
      </w:r>
      <w:r w:rsidRPr="004D5912">
        <w:rPr>
          <w:rStyle w:val="Gl"/>
          <w:color w:val="000000"/>
          <w:shd w:val="clear" w:color="auto" w:fill="FFFFFF"/>
        </w:rPr>
        <w:t>3.3 </w:t>
      </w:r>
      <w:r w:rsidRPr="004D5912">
        <w:rPr>
          <w:color w:val="000000"/>
          <w:shd w:val="clear" w:color="auto" w:fill="FFFFFF"/>
        </w:rPr>
        <w:t>Öğrencilerimize nitelikli bir öğretim ortamı sunarak onların memnuniyetini arttırmak.</w:t>
      </w:r>
      <w:r w:rsidRPr="004D5912">
        <w:rPr>
          <w:color w:val="000000"/>
        </w:rPr>
        <w:br/>
      </w:r>
      <w:r w:rsidRPr="004D5912">
        <w:rPr>
          <w:rStyle w:val="Gl"/>
          <w:color w:val="000000"/>
          <w:shd w:val="clear" w:color="auto" w:fill="FFFFFF"/>
        </w:rPr>
        <w:t>3.4 </w:t>
      </w:r>
      <w:r w:rsidRPr="004D5912">
        <w:rPr>
          <w:color w:val="000000"/>
          <w:shd w:val="clear" w:color="auto" w:fill="FFFFFF"/>
        </w:rPr>
        <w:t>Dış paydaş olarak Diyanet İşleri Başkanlığı ve Millî Eğitim Bakanlığı ile birlikte diğer kamu kurumları ile özel kurum ve kuruluşlarda ya da yurt dışındaki resmi veya özel kurum ve kuruluşlarda istihdam imkânı bulan mezunlarımızın ve işverenlerin memnuniyetlerine katkı sunmak.</w:t>
      </w:r>
      <w:r w:rsidRPr="004D5912">
        <w:rPr>
          <w:color w:val="000000"/>
        </w:rPr>
        <w:br/>
      </w:r>
      <w:r w:rsidRPr="004D5912">
        <w:rPr>
          <w:color w:val="000000"/>
        </w:rPr>
        <w:br/>
      </w:r>
      <w:r w:rsidRPr="004D5912">
        <w:rPr>
          <w:rStyle w:val="Gl"/>
          <w:color w:val="000000"/>
          <w:shd w:val="clear" w:color="auto" w:fill="FFFFFF"/>
        </w:rPr>
        <w:t>Amaç-4: Sosyal sorumluluk projeleriyle toplumun bilgi düzeyine katkı sağlamak</w:t>
      </w:r>
      <w:r w:rsidRPr="004D5912">
        <w:rPr>
          <w:color w:val="000000"/>
        </w:rPr>
        <w:br/>
      </w:r>
      <w:r w:rsidRPr="004D5912">
        <w:rPr>
          <w:rStyle w:val="Vurgu"/>
          <w:b/>
          <w:bCs/>
          <w:color w:val="000000"/>
          <w:shd w:val="clear" w:color="auto" w:fill="FFFFFF"/>
        </w:rPr>
        <w:t>Hedef:</w:t>
      </w:r>
      <w:r w:rsidRPr="004D5912">
        <w:rPr>
          <w:b/>
          <w:bCs/>
          <w:color w:val="000000"/>
          <w:shd w:val="clear" w:color="auto" w:fill="FFFFFF"/>
        </w:rPr>
        <w:br/>
      </w:r>
      <w:r w:rsidRPr="004D5912">
        <w:rPr>
          <w:b/>
          <w:bCs/>
          <w:color w:val="000000"/>
          <w:shd w:val="clear" w:color="auto" w:fill="FFFFFF"/>
        </w:rPr>
        <w:br/>
      </w:r>
      <w:r w:rsidRPr="004D5912">
        <w:rPr>
          <w:rStyle w:val="Gl"/>
          <w:color w:val="000000"/>
          <w:shd w:val="clear" w:color="auto" w:fill="FFFFFF"/>
        </w:rPr>
        <w:t>4.1 </w:t>
      </w:r>
      <w:r w:rsidRPr="004D5912">
        <w:rPr>
          <w:color w:val="000000"/>
          <w:shd w:val="clear" w:color="auto" w:fill="FFFFFF"/>
        </w:rPr>
        <w:t>İlahiyat alanıyla ilgili konularda toplumu aydınlatmak.</w:t>
      </w:r>
      <w:r w:rsidRPr="004D5912">
        <w:rPr>
          <w:color w:val="000000"/>
        </w:rPr>
        <w:br/>
      </w:r>
      <w:r w:rsidRPr="004D5912">
        <w:rPr>
          <w:rStyle w:val="Gl"/>
          <w:color w:val="000000"/>
          <w:shd w:val="clear" w:color="auto" w:fill="FFFFFF"/>
        </w:rPr>
        <w:t>4.2</w:t>
      </w:r>
      <w:r w:rsidRPr="004D5912">
        <w:rPr>
          <w:color w:val="000000"/>
          <w:shd w:val="clear" w:color="auto" w:fill="FFFFFF"/>
        </w:rPr>
        <w:t> Toplumsal bilinç ve kültür seviyesine katkı sunmak amacıyla çeşitli sosyal sorumluluk projeleri organize etmek.</w:t>
      </w:r>
      <w:r w:rsidRPr="004D5912">
        <w:rPr>
          <w:color w:val="000000"/>
        </w:rPr>
        <w:br/>
      </w:r>
      <w:r w:rsidRPr="004D5912">
        <w:rPr>
          <w:rStyle w:val="Gl"/>
          <w:color w:val="000000"/>
          <w:shd w:val="clear" w:color="auto" w:fill="FFFFFF"/>
        </w:rPr>
        <w:t>4.3</w:t>
      </w:r>
      <w:r w:rsidRPr="004D5912">
        <w:rPr>
          <w:color w:val="000000"/>
          <w:shd w:val="clear" w:color="auto" w:fill="FFFFFF"/>
        </w:rPr>
        <w:t> Sosyal sorumluluk projeleriyle toplumda daha fazla insana ulaşmak.</w:t>
      </w:r>
      <w:r w:rsidRPr="004D5912">
        <w:rPr>
          <w:color w:val="000000"/>
        </w:rPr>
        <w:br/>
      </w:r>
      <w:r w:rsidRPr="004D5912">
        <w:rPr>
          <w:color w:val="000000"/>
        </w:rPr>
        <w:br/>
      </w:r>
      <w:r w:rsidRPr="004D5912">
        <w:rPr>
          <w:rStyle w:val="Gl"/>
          <w:color w:val="000000"/>
          <w:shd w:val="clear" w:color="auto" w:fill="FFFFFF"/>
        </w:rPr>
        <w:t>Amaç-5: İhtiyaç ve talebe göre başta Diyanet İşleri Başkanlığı ve Millî Eğitim Bakanlığı olmak üzere tüm kamusal veya özel kurum ve kuruluşlarla ilişkileri geliştirmek</w:t>
      </w:r>
      <w:r w:rsidRPr="004D5912">
        <w:rPr>
          <w:color w:val="000000"/>
        </w:rPr>
        <w:br/>
      </w:r>
      <w:r w:rsidRPr="004D5912">
        <w:rPr>
          <w:rStyle w:val="Vurgu"/>
          <w:b/>
          <w:bCs/>
          <w:color w:val="000000"/>
          <w:shd w:val="clear" w:color="auto" w:fill="FFFFFF"/>
        </w:rPr>
        <w:t>Hedef:</w:t>
      </w:r>
      <w:r w:rsidRPr="004D5912">
        <w:rPr>
          <w:b/>
          <w:bCs/>
          <w:color w:val="000000"/>
          <w:shd w:val="clear" w:color="auto" w:fill="FFFFFF"/>
        </w:rPr>
        <w:br/>
      </w:r>
      <w:r w:rsidRPr="004D5912">
        <w:rPr>
          <w:b/>
          <w:bCs/>
          <w:color w:val="000000"/>
          <w:shd w:val="clear" w:color="auto" w:fill="FFFFFF"/>
        </w:rPr>
        <w:lastRenderedPageBreak/>
        <w:br/>
      </w:r>
      <w:r w:rsidRPr="004D5912">
        <w:rPr>
          <w:rStyle w:val="Gl"/>
          <w:color w:val="000000"/>
          <w:shd w:val="clear" w:color="auto" w:fill="FFFFFF"/>
        </w:rPr>
        <w:t>5.1 </w:t>
      </w:r>
      <w:r w:rsidRPr="004D5912">
        <w:rPr>
          <w:color w:val="000000"/>
          <w:shd w:val="clear" w:color="auto" w:fill="FFFFFF"/>
        </w:rPr>
        <w:t>Dini Hitabet ve Mesleki Uygulama Dersi bağlamında müftülüklerle iş birliği yapmak ve onlara personel desteği sağlamak.</w:t>
      </w:r>
      <w:r w:rsidRPr="004D5912">
        <w:rPr>
          <w:color w:val="000000"/>
        </w:rPr>
        <w:br/>
      </w:r>
      <w:r w:rsidRPr="004D5912">
        <w:rPr>
          <w:rStyle w:val="Gl"/>
          <w:color w:val="000000"/>
          <w:shd w:val="clear" w:color="auto" w:fill="FFFFFF"/>
        </w:rPr>
        <w:t>5.2</w:t>
      </w:r>
      <w:r w:rsidRPr="004D5912">
        <w:rPr>
          <w:color w:val="000000"/>
          <w:shd w:val="clear" w:color="auto" w:fill="FFFFFF"/>
        </w:rPr>
        <w:t> Öğrencilerin öğretmenlik stajı için Milli Eğitim Müdürlükleriyle eşgüdüm içinde çalışmak.</w:t>
      </w:r>
      <w:r w:rsidRPr="004D5912">
        <w:rPr>
          <w:color w:val="000000"/>
        </w:rPr>
        <w:br/>
      </w:r>
      <w:r w:rsidRPr="004D5912">
        <w:rPr>
          <w:rStyle w:val="Gl"/>
          <w:color w:val="000000"/>
          <w:shd w:val="clear" w:color="auto" w:fill="FFFFFF"/>
        </w:rPr>
        <w:t>5.3</w:t>
      </w:r>
      <w:r w:rsidRPr="004D5912">
        <w:rPr>
          <w:color w:val="000000"/>
          <w:shd w:val="clear" w:color="auto" w:fill="FFFFFF"/>
        </w:rPr>
        <w:t> Talep olması halinde farklı kamu veya özel kurumların hizmet içi eğitim kurslarına akademik destek sağlamak.</w:t>
      </w:r>
      <w:r w:rsidRPr="004D5912">
        <w:rPr>
          <w:color w:val="000000"/>
        </w:rPr>
        <w:br/>
      </w:r>
      <w:r w:rsidRPr="004D5912">
        <w:rPr>
          <w:rStyle w:val="Gl"/>
          <w:color w:val="000000"/>
          <w:shd w:val="clear" w:color="auto" w:fill="FFFFFF"/>
        </w:rPr>
        <w:t>5.4</w:t>
      </w:r>
      <w:r w:rsidRPr="004D5912">
        <w:rPr>
          <w:color w:val="000000"/>
          <w:shd w:val="clear" w:color="auto" w:fill="FFFFFF"/>
        </w:rPr>
        <w:t> İhtiyaç halinde farklı kamu veya özel kurumlarla birlikte çeşitli kültürel etkinlikler için iş birliği yapmak.</w:t>
      </w:r>
      <w:r w:rsidRPr="004D5912">
        <w:rPr>
          <w:color w:val="000000"/>
        </w:rPr>
        <w:br/>
      </w:r>
      <w:r w:rsidRPr="004D5912">
        <w:rPr>
          <w:color w:val="000000"/>
        </w:rPr>
        <w:br/>
      </w:r>
      <w:r w:rsidRPr="004D5912">
        <w:rPr>
          <w:rStyle w:val="Gl"/>
          <w:color w:val="000000"/>
          <w:shd w:val="clear" w:color="auto" w:fill="FFFFFF"/>
        </w:rPr>
        <w:t>Amaç-6: Çeşitli ulusal ve uluslararası akademik etkinlikler yoluyla bireysel, toplumsal ve evrensel insani değerlere katkı sunmak.</w:t>
      </w:r>
    </w:p>
    <w:p w14:paraId="1FFAA0DE" w14:textId="589B8340" w:rsidR="00694A9C" w:rsidRPr="004D5912" w:rsidRDefault="00361866" w:rsidP="00C96286">
      <w:pPr>
        <w:shd w:val="clear" w:color="auto" w:fill="FFFFFF" w:themeFill="background1"/>
        <w:spacing w:line="240" w:lineRule="auto"/>
        <w:ind w:firstLine="0"/>
        <w:rPr>
          <w:rFonts w:cs="Times New Roman"/>
        </w:rPr>
      </w:pPr>
      <w:r w:rsidRPr="004D5912">
        <w:rPr>
          <w:rStyle w:val="Vurgu"/>
          <w:b/>
          <w:bCs/>
          <w:color w:val="000000"/>
          <w:shd w:val="clear" w:color="auto" w:fill="FFFFFF"/>
        </w:rPr>
        <w:t>Hedef:</w:t>
      </w:r>
      <w:r w:rsidRPr="004D5912">
        <w:rPr>
          <w:b/>
          <w:bCs/>
          <w:color w:val="000000"/>
          <w:shd w:val="clear" w:color="auto" w:fill="FFFFFF"/>
        </w:rPr>
        <w:br/>
      </w:r>
      <w:r w:rsidRPr="004D5912">
        <w:rPr>
          <w:b/>
          <w:bCs/>
          <w:color w:val="000000"/>
          <w:shd w:val="clear" w:color="auto" w:fill="FFFFFF"/>
        </w:rPr>
        <w:br/>
      </w:r>
      <w:r w:rsidRPr="004D5912">
        <w:rPr>
          <w:rStyle w:val="Gl"/>
          <w:color w:val="000000"/>
          <w:shd w:val="clear" w:color="auto" w:fill="FFFFFF"/>
        </w:rPr>
        <w:t>6.1</w:t>
      </w:r>
      <w:r w:rsidRPr="004D5912">
        <w:rPr>
          <w:rStyle w:val="Vurgu"/>
          <w:b/>
          <w:bCs/>
          <w:color w:val="000000"/>
          <w:shd w:val="clear" w:color="auto" w:fill="FFFFFF"/>
        </w:rPr>
        <w:t> </w:t>
      </w:r>
      <w:r w:rsidRPr="004D5912">
        <w:rPr>
          <w:color w:val="000000"/>
          <w:shd w:val="clear" w:color="auto" w:fill="FFFFFF"/>
        </w:rPr>
        <w:t>Ulusal ve uluslararası akademik sempozyumlar düzenlemek</w:t>
      </w:r>
      <w:r w:rsidRPr="004D5912">
        <w:rPr>
          <w:color w:val="000000"/>
        </w:rPr>
        <w:br/>
      </w:r>
      <w:r w:rsidRPr="004D5912">
        <w:rPr>
          <w:rStyle w:val="Gl"/>
          <w:color w:val="000000"/>
          <w:shd w:val="clear" w:color="auto" w:fill="FFFFFF"/>
        </w:rPr>
        <w:t>6.2</w:t>
      </w:r>
      <w:r w:rsidRPr="004D5912">
        <w:rPr>
          <w:color w:val="000000"/>
          <w:shd w:val="clear" w:color="auto" w:fill="FFFFFF"/>
        </w:rPr>
        <w:t> Türkiye’de sadece Fakültemizde seçmeli ders olarak okutulan Rus Dili öğretiminin oluşturduğu imkân vasıtasıyla Rusya ve Orta Asya ülkelerinde görev alabilecek personel yetiştirmek.</w:t>
      </w:r>
      <w:r w:rsidRPr="004D5912">
        <w:rPr>
          <w:color w:val="000000"/>
        </w:rPr>
        <w:br/>
      </w:r>
      <w:r w:rsidRPr="004D5912">
        <w:rPr>
          <w:rStyle w:val="Gl"/>
          <w:color w:val="000000"/>
          <w:shd w:val="clear" w:color="auto" w:fill="FFFFFF"/>
        </w:rPr>
        <w:t>6.3</w:t>
      </w:r>
      <w:r w:rsidRPr="004D5912">
        <w:rPr>
          <w:color w:val="000000"/>
          <w:shd w:val="clear" w:color="auto" w:fill="FFFFFF"/>
        </w:rPr>
        <w:t> Öğrenci ve akademisyenlerin uluslararası değişim programlardan yararlanmalarını sağlamak.</w:t>
      </w:r>
    </w:p>
    <w:p w14:paraId="0D298494" w14:textId="165029ED"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Ol</w:t>
      </w:r>
      <w:r w:rsidR="00C96286" w:rsidRPr="004D5912">
        <w:rPr>
          <w:rFonts w:cs="Times New Roman"/>
          <w:b/>
          <w:i/>
          <w:iCs/>
          <w:color w:val="C00000"/>
          <w:szCs w:val="26"/>
        </w:rPr>
        <w:t xml:space="preserve">gunluk Düzeyi: </w:t>
      </w:r>
    </w:p>
    <w:p w14:paraId="0CCFD88B" w14:textId="39E300B4" w:rsidR="00790FBF" w:rsidRPr="004D5912" w:rsidRDefault="00C96286" w:rsidP="00C96286">
      <w:pPr>
        <w:shd w:val="clear" w:color="auto" w:fill="FFFFFF" w:themeFill="background1"/>
        <w:spacing w:line="240" w:lineRule="auto"/>
        <w:rPr>
          <w:rFonts w:cs="Times New Roman"/>
          <w:color w:val="002060"/>
          <w:sz w:val="28"/>
          <w:szCs w:val="26"/>
        </w:rPr>
      </w:pPr>
      <w:r w:rsidRPr="004D5912">
        <w:rPr>
          <w:rFonts w:cs="Times New Roman"/>
        </w:rPr>
        <w:t>Güncelleştirilen stratejik amaç ve hedeflerimiz WEB Sitemizde yayınlanmıştır.</w:t>
      </w:r>
    </w:p>
    <w:p w14:paraId="1CB2F782" w14:textId="77777777"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76E61FAD" w14:textId="0FA833E7" w:rsidR="00802E5E" w:rsidRPr="004D5912" w:rsidRDefault="00802E5E" w:rsidP="00802E5E">
      <w:pPr>
        <w:pStyle w:val="ListeParagraf"/>
        <w:numPr>
          <w:ilvl w:val="0"/>
          <w:numId w:val="2"/>
        </w:numPr>
        <w:shd w:val="clear" w:color="auto" w:fill="FFFFFF" w:themeFill="background1"/>
        <w:spacing w:line="240" w:lineRule="auto"/>
        <w:rPr>
          <w:rFonts w:cs="Times New Roman"/>
        </w:rPr>
      </w:pPr>
      <w:r w:rsidRPr="004D5912">
        <w:rPr>
          <w:rFonts w:cs="Times New Roman"/>
        </w:rPr>
        <w:t xml:space="preserve">A.2.1.a: </w:t>
      </w:r>
      <w:hyperlink r:id="rId18" w:history="1">
        <w:r w:rsidRPr="004D5912">
          <w:rPr>
            <w:rStyle w:val="Kpr"/>
            <w:rFonts w:cs="Times New Roman"/>
          </w:rPr>
          <w:t>https://ilf.ardahan.edu.tr/tr</w:t>
        </w:r>
      </w:hyperlink>
    </w:p>
    <w:p w14:paraId="755A18E5" w14:textId="05883DB2" w:rsidR="00802E5E" w:rsidRPr="004D5912" w:rsidRDefault="00802E5E" w:rsidP="00802E5E">
      <w:pPr>
        <w:pStyle w:val="ListeParagraf"/>
        <w:numPr>
          <w:ilvl w:val="0"/>
          <w:numId w:val="2"/>
        </w:numPr>
        <w:shd w:val="clear" w:color="auto" w:fill="FFFFFF" w:themeFill="background1"/>
        <w:spacing w:line="240" w:lineRule="auto"/>
        <w:rPr>
          <w:rFonts w:cs="Times New Roman"/>
        </w:rPr>
      </w:pPr>
      <w:r w:rsidRPr="004D5912">
        <w:rPr>
          <w:rFonts w:cs="Times New Roman"/>
        </w:rPr>
        <w:t>A.2.2.b: Hazırlanmakta olan stratejik plan</w:t>
      </w:r>
    </w:p>
    <w:p w14:paraId="1C79FC82" w14:textId="7C0F6704" w:rsidR="00802E5E" w:rsidRPr="004D5912" w:rsidRDefault="00802E5E" w:rsidP="00802E5E">
      <w:pPr>
        <w:pStyle w:val="ListeParagraf"/>
        <w:numPr>
          <w:ilvl w:val="0"/>
          <w:numId w:val="2"/>
        </w:numPr>
        <w:shd w:val="clear" w:color="auto" w:fill="FFFFFF" w:themeFill="background1"/>
        <w:spacing w:line="240" w:lineRule="auto"/>
        <w:rPr>
          <w:rFonts w:cs="Times New Roman"/>
        </w:rPr>
      </w:pPr>
      <w:r w:rsidRPr="004D5912">
        <w:rPr>
          <w:rFonts w:cs="Times New Roman"/>
        </w:rPr>
        <w:t>A.2.3.c: Hazırlanmakta olan kalite kitapçığı</w:t>
      </w:r>
    </w:p>
    <w:p w14:paraId="0ED8CFB0" w14:textId="42D46267" w:rsidR="00802E5E" w:rsidRPr="004D5912" w:rsidRDefault="00802E5E" w:rsidP="00802E5E">
      <w:pPr>
        <w:pStyle w:val="ListeParagraf"/>
        <w:numPr>
          <w:ilvl w:val="0"/>
          <w:numId w:val="2"/>
        </w:numPr>
        <w:shd w:val="clear" w:color="auto" w:fill="FFFFFF" w:themeFill="background1"/>
        <w:spacing w:line="240" w:lineRule="auto"/>
        <w:rPr>
          <w:rFonts w:cs="Times New Roman"/>
        </w:rPr>
      </w:pPr>
      <w:r w:rsidRPr="004D5912">
        <w:rPr>
          <w:rFonts w:cs="Times New Roman"/>
        </w:rPr>
        <w:t>A.2.4.d: Hazırlanmakta olan Öz Değerlendirme Raporu</w:t>
      </w:r>
    </w:p>
    <w:p w14:paraId="6D4AA1D2" w14:textId="33B336AC" w:rsidR="0072027E" w:rsidRPr="004D5912" w:rsidRDefault="0072027E" w:rsidP="00A51310">
      <w:pPr>
        <w:pStyle w:val="ListeParagraf"/>
        <w:shd w:val="clear" w:color="auto" w:fill="FFFFFF" w:themeFill="background1"/>
        <w:spacing w:line="240" w:lineRule="auto"/>
        <w:rPr>
          <w:rFonts w:cs="Times New Roman"/>
        </w:rPr>
      </w:pPr>
    </w:p>
    <w:p w14:paraId="300C9EBC" w14:textId="77777777" w:rsidR="00790FBF" w:rsidRPr="004D5912" w:rsidRDefault="00790FBF" w:rsidP="00795BC9">
      <w:pPr>
        <w:shd w:val="clear" w:color="auto" w:fill="FFFFFF" w:themeFill="background1"/>
        <w:rPr>
          <w:rFonts w:cs="Times New Roman"/>
          <w:b/>
          <w:color w:val="002060"/>
          <w:szCs w:val="24"/>
        </w:rPr>
      </w:pPr>
      <w:r w:rsidRPr="004D5912">
        <w:rPr>
          <w:rFonts w:cs="Times New Roman"/>
          <w:b/>
          <w:color w:val="002060"/>
          <w:szCs w:val="24"/>
        </w:rPr>
        <w:t>A.2.3. Performans yönetimi</w:t>
      </w:r>
    </w:p>
    <w:p w14:paraId="31FC5636" w14:textId="4920DB80" w:rsidR="00694A9C" w:rsidRPr="004D5912" w:rsidRDefault="00694A9C" w:rsidP="00694A9C">
      <w:pPr>
        <w:shd w:val="clear" w:color="auto" w:fill="FFFFFF" w:themeFill="background1"/>
        <w:spacing w:line="240" w:lineRule="auto"/>
        <w:rPr>
          <w:rFonts w:cs="Times New Roman"/>
        </w:rPr>
      </w:pPr>
      <w:r w:rsidRPr="004D5912">
        <w:rPr>
          <w:rFonts w:cs="Times New Roman"/>
          <w:b/>
          <w:bCs/>
        </w:rPr>
        <w:t>Performans Göstergeleri</w:t>
      </w:r>
    </w:p>
    <w:p w14:paraId="388427D0" w14:textId="77777777" w:rsidR="00694A9C" w:rsidRPr="004D5912" w:rsidRDefault="00694A9C" w:rsidP="00694A9C">
      <w:pPr>
        <w:shd w:val="clear" w:color="auto" w:fill="FFFFFF" w:themeFill="background1"/>
        <w:spacing w:line="240" w:lineRule="auto"/>
        <w:rPr>
          <w:rFonts w:cs="Times New Roman"/>
        </w:rPr>
      </w:pPr>
      <w:r w:rsidRPr="004D5912">
        <w:rPr>
          <w:rFonts w:cs="Times New Roman"/>
        </w:rPr>
        <w:t>Fakültemizin performans yönetimi süreçlerini değerlendirmek için aşağıdaki göstergeler kullanılmıştır:</w:t>
      </w:r>
    </w:p>
    <w:p w14:paraId="40F83A5E" w14:textId="77777777" w:rsidR="00694A9C" w:rsidRPr="004D5912" w:rsidRDefault="00694A9C" w:rsidP="006F3D28">
      <w:pPr>
        <w:numPr>
          <w:ilvl w:val="0"/>
          <w:numId w:val="9"/>
        </w:numPr>
        <w:shd w:val="clear" w:color="auto" w:fill="FFFFFF" w:themeFill="background1"/>
        <w:spacing w:line="240" w:lineRule="auto"/>
        <w:rPr>
          <w:rFonts w:cs="Times New Roman"/>
        </w:rPr>
      </w:pPr>
      <w:r w:rsidRPr="004D5912">
        <w:rPr>
          <w:rFonts w:cs="Times New Roman"/>
          <w:b/>
          <w:bCs/>
        </w:rPr>
        <w:t>Öğrenci Memnuniyeti:</w:t>
      </w:r>
    </w:p>
    <w:p w14:paraId="0DE3FFE5" w14:textId="0373D793" w:rsidR="00694A9C" w:rsidRPr="004D5912" w:rsidRDefault="005912E6" w:rsidP="006F3D28">
      <w:pPr>
        <w:numPr>
          <w:ilvl w:val="1"/>
          <w:numId w:val="9"/>
        </w:numPr>
        <w:shd w:val="clear" w:color="auto" w:fill="FFFFFF" w:themeFill="background1"/>
        <w:spacing w:line="240" w:lineRule="auto"/>
        <w:rPr>
          <w:rFonts w:cs="Times New Roman"/>
        </w:rPr>
      </w:pPr>
      <w:r w:rsidRPr="004D5912">
        <w:rPr>
          <w:rFonts w:cs="Times New Roman"/>
        </w:rPr>
        <w:t>Fakültemiz öğrencilerine özel olarak henüz bir memnuniyet anketi uygulamadık. Dönem başı ve dönem sonlarında üniversitemizsin ilgili birimi tarafından online uygulanan memnuniyet anketleri verileri de elimizde bulunmamaktadır. Önümüzdeki süreçte hem kendi öğrencilerimize özel memnuniyet anketleri düzenleyeceğiz hem de üniversitemizin ilgili biriminden genel verileri alıp değerlendireceğiz.</w:t>
      </w:r>
    </w:p>
    <w:p w14:paraId="7EDC9C33" w14:textId="199A7533" w:rsidR="00694A9C" w:rsidRPr="004D5912" w:rsidRDefault="00694A9C" w:rsidP="006F3D28">
      <w:pPr>
        <w:numPr>
          <w:ilvl w:val="1"/>
          <w:numId w:val="9"/>
        </w:numPr>
        <w:shd w:val="clear" w:color="auto" w:fill="FFFFFF" w:themeFill="background1"/>
        <w:spacing w:line="240" w:lineRule="auto"/>
        <w:rPr>
          <w:rFonts w:cs="Times New Roman"/>
        </w:rPr>
      </w:pPr>
      <w:r w:rsidRPr="004D5912">
        <w:rPr>
          <w:rFonts w:cs="Times New Roman"/>
        </w:rPr>
        <w:t>Ders içi etkileşim, ders materyalleri ve öğrenci destek hizmetleri değerlendiril</w:t>
      </w:r>
      <w:r w:rsidR="00802E5E" w:rsidRPr="004D5912">
        <w:rPr>
          <w:rFonts w:cs="Times New Roman"/>
        </w:rPr>
        <w:t>ecektir</w:t>
      </w:r>
      <w:r w:rsidRPr="004D5912">
        <w:rPr>
          <w:rFonts w:cs="Times New Roman"/>
        </w:rPr>
        <w:t>.</w:t>
      </w:r>
    </w:p>
    <w:p w14:paraId="70615094" w14:textId="2F479B57" w:rsidR="00694A9C" w:rsidRPr="004D5912" w:rsidRDefault="00694A9C" w:rsidP="006F3D28">
      <w:pPr>
        <w:numPr>
          <w:ilvl w:val="1"/>
          <w:numId w:val="9"/>
        </w:numPr>
        <w:shd w:val="clear" w:color="auto" w:fill="FFFFFF" w:themeFill="background1"/>
        <w:spacing w:line="240" w:lineRule="auto"/>
        <w:rPr>
          <w:rFonts w:cs="Times New Roman"/>
        </w:rPr>
      </w:pPr>
      <w:r w:rsidRPr="004D5912">
        <w:rPr>
          <w:rFonts w:cs="Times New Roman"/>
        </w:rPr>
        <w:t xml:space="preserve">Sonuç: </w:t>
      </w:r>
      <w:r w:rsidR="00802E5E" w:rsidRPr="004D5912">
        <w:rPr>
          <w:rFonts w:cs="Times New Roman"/>
        </w:rPr>
        <w:t>önümüzdeki süreçte sonuçlar değerlendirilecektir.</w:t>
      </w:r>
    </w:p>
    <w:p w14:paraId="605D27F0" w14:textId="77777777" w:rsidR="00694A9C" w:rsidRPr="004D5912" w:rsidRDefault="00694A9C" w:rsidP="006F3D28">
      <w:pPr>
        <w:numPr>
          <w:ilvl w:val="0"/>
          <w:numId w:val="9"/>
        </w:numPr>
        <w:shd w:val="clear" w:color="auto" w:fill="FFFFFF" w:themeFill="background1"/>
        <w:spacing w:line="240" w:lineRule="auto"/>
        <w:rPr>
          <w:rFonts w:cs="Times New Roman"/>
        </w:rPr>
      </w:pPr>
      <w:r w:rsidRPr="004D5912">
        <w:rPr>
          <w:rFonts w:cs="Times New Roman"/>
          <w:b/>
          <w:bCs/>
        </w:rPr>
        <w:lastRenderedPageBreak/>
        <w:t>Akademik Personel Performansı:</w:t>
      </w:r>
    </w:p>
    <w:p w14:paraId="70D20ADC" w14:textId="1C42670C" w:rsidR="00694A9C" w:rsidRPr="004D5912" w:rsidRDefault="00694A9C" w:rsidP="006F3D28">
      <w:pPr>
        <w:numPr>
          <w:ilvl w:val="1"/>
          <w:numId w:val="9"/>
        </w:numPr>
        <w:shd w:val="clear" w:color="auto" w:fill="FFFFFF" w:themeFill="background1"/>
        <w:spacing w:line="240" w:lineRule="auto"/>
        <w:rPr>
          <w:rFonts w:cs="Times New Roman"/>
        </w:rPr>
      </w:pPr>
      <w:r w:rsidRPr="004D5912">
        <w:rPr>
          <w:rFonts w:cs="Times New Roman"/>
        </w:rPr>
        <w:t>Öğretim üyelerinin araştırma projelerine katılımı ve yayın sayıları değerlendirilmiştir.</w:t>
      </w:r>
      <w:r w:rsidR="00D304F0" w:rsidRPr="004D5912">
        <w:rPr>
          <w:rFonts w:cs="Times New Roman"/>
        </w:rPr>
        <w:t xml:space="preserve"> Öğretim üyelerimizin araştırma projelerine katılımının yetersiz olduğu ancak yayın sayılarının belli bir seviyeye ulaştığı değerlendirilmiştir.</w:t>
      </w:r>
    </w:p>
    <w:p w14:paraId="44F7909C" w14:textId="77777777" w:rsidR="00694A9C" w:rsidRPr="004D5912" w:rsidRDefault="00694A9C" w:rsidP="006F3D28">
      <w:pPr>
        <w:numPr>
          <w:ilvl w:val="1"/>
          <w:numId w:val="9"/>
        </w:numPr>
        <w:shd w:val="clear" w:color="auto" w:fill="FFFFFF" w:themeFill="background1"/>
        <w:spacing w:line="240" w:lineRule="auto"/>
        <w:rPr>
          <w:rFonts w:cs="Times New Roman"/>
        </w:rPr>
      </w:pPr>
      <w:r w:rsidRPr="004D5912">
        <w:rPr>
          <w:rFonts w:cs="Times New Roman"/>
        </w:rPr>
        <w:t>Ders içi performansları ve öğrenci danışmanlığı göz önünde bulundurulmuştur.</w:t>
      </w:r>
    </w:p>
    <w:p w14:paraId="68737FB8" w14:textId="054BC3D7" w:rsidR="00694A9C" w:rsidRPr="004D5912" w:rsidRDefault="00694A9C" w:rsidP="006F3D28">
      <w:pPr>
        <w:numPr>
          <w:ilvl w:val="1"/>
          <w:numId w:val="9"/>
        </w:numPr>
        <w:shd w:val="clear" w:color="auto" w:fill="FFFFFF" w:themeFill="background1"/>
        <w:spacing w:line="240" w:lineRule="auto"/>
        <w:rPr>
          <w:rFonts w:cs="Times New Roman"/>
        </w:rPr>
      </w:pPr>
      <w:r w:rsidRPr="004D5912">
        <w:rPr>
          <w:rFonts w:cs="Times New Roman"/>
        </w:rPr>
        <w:t>Sonuç: Akademik personel %</w:t>
      </w:r>
      <w:r w:rsidR="00D304F0" w:rsidRPr="004D5912">
        <w:rPr>
          <w:rFonts w:cs="Times New Roman"/>
        </w:rPr>
        <w:t>6</w:t>
      </w:r>
      <w:r w:rsidRPr="004D5912">
        <w:rPr>
          <w:rFonts w:cs="Times New Roman"/>
        </w:rPr>
        <w:t>0 performans düzeyine ulaş</w:t>
      </w:r>
      <w:r w:rsidR="00D304F0" w:rsidRPr="004D5912">
        <w:rPr>
          <w:rFonts w:cs="Times New Roman"/>
        </w:rPr>
        <w:t>tığı değerlendirilmektedir.</w:t>
      </w:r>
    </w:p>
    <w:p w14:paraId="31F7A7E3" w14:textId="77777777" w:rsidR="00694A9C" w:rsidRPr="004D5912" w:rsidRDefault="00694A9C" w:rsidP="006F3D28">
      <w:pPr>
        <w:numPr>
          <w:ilvl w:val="0"/>
          <w:numId w:val="9"/>
        </w:numPr>
        <w:shd w:val="clear" w:color="auto" w:fill="FFFFFF" w:themeFill="background1"/>
        <w:spacing w:line="240" w:lineRule="auto"/>
        <w:rPr>
          <w:rFonts w:cs="Times New Roman"/>
        </w:rPr>
      </w:pPr>
      <w:r w:rsidRPr="004D5912">
        <w:rPr>
          <w:rFonts w:cs="Times New Roman"/>
          <w:b/>
          <w:bCs/>
        </w:rPr>
        <w:t>Araştırma Faaliyetleri:</w:t>
      </w:r>
    </w:p>
    <w:p w14:paraId="04F0747A" w14:textId="77777777" w:rsidR="00694A9C" w:rsidRPr="004D5912" w:rsidRDefault="00694A9C" w:rsidP="006F3D28">
      <w:pPr>
        <w:numPr>
          <w:ilvl w:val="1"/>
          <w:numId w:val="9"/>
        </w:numPr>
        <w:shd w:val="clear" w:color="auto" w:fill="FFFFFF" w:themeFill="background1"/>
        <w:spacing w:line="240" w:lineRule="auto"/>
        <w:rPr>
          <w:rFonts w:cs="Times New Roman"/>
        </w:rPr>
      </w:pPr>
      <w:r w:rsidRPr="004D5912">
        <w:rPr>
          <w:rFonts w:cs="Times New Roman"/>
        </w:rPr>
        <w:t>Fakülte içinde yapılan araştırma projeleri ve yayın sayıları incelenmiştir.</w:t>
      </w:r>
    </w:p>
    <w:p w14:paraId="17B12AF7" w14:textId="77777777" w:rsidR="00694A9C" w:rsidRPr="004D5912" w:rsidRDefault="00694A9C" w:rsidP="006F3D28">
      <w:pPr>
        <w:numPr>
          <w:ilvl w:val="1"/>
          <w:numId w:val="9"/>
        </w:numPr>
        <w:shd w:val="clear" w:color="auto" w:fill="FFFFFF" w:themeFill="background1"/>
        <w:spacing w:line="240" w:lineRule="auto"/>
        <w:rPr>
          <w:rFonts w:cs="Times New Roman"/>
        </w:rPr>
      </w:pPr>
      <w:r w:rsidRPr="004D5912">
        <w:rPr>
          <w:rFonts w:cs="Times New Roman"/>
        </w:rPr>
        <w:t>Ulusal ve uluslararası konferanslara katılım değerlendirilmiştir.</w:t>
      </w:r>
    </w:p>
    <w:p w14:paraId="02C9F384" w14:textId="6828EBCD" w:rsidR="00694A9C" w:rsidRPr="004D5912" w:rsidRDefault="00694A9C" w:rsidP="006F3D28">
      <w:pPr>
        <w:numPr>
          <w:ilvl w:val="1"/>
          <w:numId w:val="9"/>
        </w:numPr>
        <w:shd w:val="clear" w:color="auto" w:fill="FFFFFF" w:themeFill="background1"/>
        <w:spacing w:line="240" w:lineRule="auto"/>
        <w:rPr>
          <w:rFonts w:cs="Times New Roman"/>
        </w:rPr>
      </w:pPr>
      <w:r w:rsidRPr="004D5912">
        <w:rPr>
          <w:rFonts w:cs="Times New Roman"/>
        </w:rPr>
        <w:t>Sonuç: Fakülte, araştırma alanında %</w:t>
      </w:r>
      <w:r w:rsidR="00D304F0" w:rsidRPr="004D5912">
        <w:rPr>
          <w:rFonts w:cs="Times New Roman"/>
        </w:rPr>
        <w:t>7</w:t>
      </w:r>
      <w:r w:rsidRPr="004D5912">
        <w:rPr>
          <w:rFonts w:cs="Times New Roman"/>
        </w:rPr>
        <w:t xml:space="preserve">0 </w:t>
      </w:r>
      <w:r w:rsidR="00D304F0" w:rsidRPr="004D5912">
        <w:rPr>
          <w:rFonts w:cs="Times New Roman"/>
        </w:rPr>
        <w:t xml:space="preserve">civarında </w:t>
      </w:r>
      <w:r w:rsidRPr="004D5912">
        <w:rPr>
          <w:rFonts w:cs="Times New Roman"/>
        </w:rPr>
        <w:t>başarı sağla</w:t>
      </w:r>
      <w:r w:rsidR="00D304F0" w:rsidRPr="004D5912">
        <w:rPr>
          <w:rFonts w:cs="Times New Roman"/>
        </w:rPr>
        <w:t>dığı değerlendirilmiştir.</w:t>
      </w:r>
    </w:p>
    <w:p w14:paraId="188FC1C2" w14:textId="77777777" w:rsidR="00694A9C" w:rsidRPr="004D5912" w:rsidRDefault="00694A9C" w:rsidP="006F3D28">
      <w:pPr>
        <w:numPr>
          <w:ilvl w:val="0"/>
          <w:numId w:val="9"/>
        </w:numPr>
        <w:shd w:val="clear" w:color="auto" w:fill="FFFFFF" w:themeFill="background1"/>
        <w:spacing w:line="240" w:lineRule="auto"/>
        <w:rPr>
          <w:rFonts w:cs="Times New Roman"/>
        </w:rPr>
      </w:pPr>
      <w:r w:rsidRPr="004D5912">
        <w:rPr>
          <w:rFonts w:cs="Times New Roman"/>
          <w:b/>
          <w:bCs/>
        </w:rPr>
        <w:t>Toplumsal Katkı:</w:t>
      </w:r>
    </w:p>
    <w:p w14:paraId="5E08E8CC" w14:textId="77777777" w:rsidR="00694A9C" w:rsidRPr="004D5912" w:rsidRDefault="00694A9C" w:rsidP="006F3D28">
      <w:pPr>
        <w:numPr>
          <w:ilvl w:val="1"/>
          <w:numId w:val="9"/>
        </w:numPr>
        <w:shd w:val="clear" w:color="auto" w:fill="FFFFFF" w:themeFill="background1"/>
        <w:spacing w:line="240" w:lineRule="auto"/>
        <w:rPr>
          <w:rFonts w:cs="Times New Roman"/>
        </w:rPr>
      </w:pPr>
      <w:r w:rsidRPr="004D5912">
        <w:rPr>
          <w:rFonts w:cs="Times New Roman"/>
        </w:rPr>
        <w:t>Sosyal sorumluluk projeleri ve etkinlikler değerlendirilmiştir.</w:t>
      </w:r>
    </w:p>
    <w:p w14:paraId="16D7C93B" w14:textId="77777777" w:rsidR="00694A9C" w:rsidRPr="004D5912" w:rsidRDefault="00694A9C" w:rsidP="006F3D28">
      <w:pPr>
        <w:numPr>
          <w:ilvl w:val="1"/>
          <w:numId w:val="9"/>
        </w:numPr>
        <w:shd w:val="clear" w:color="auto" w:fill="FFFFFF" w:themeFill="background1"/>
        <w:spacing w:line="240" w:lineRule="auto"/>
        <w:rPr>
          <w:rFonts w:cs="Times New Roman"/>
        </w:rPr>
      </w:pPr>
      <w:r w:rsidRPr="004D5912">
        <w:rPr>
          <w:rFonts w:cs="Times New Roman"/>
        </w:rPr>
        <w:t>Fakültenin toplumla etkileşimi ve halka açık etkinlikleri göz önünde bulundurulmuştur.</w:t>
      </w:r>
    </w:p>
    <w:p w14:paraId="6F4F9E38" w14:textId="40D5ECDE" w:rsidR="00694A9C" w:rsidRPr="004D5912" w:rsidRDefault="00694A9C" w:rsidP="006F3D28">
      <w:pPr>
        <w:numPr>
          <w:ilvl w:val="1"/>
          <w:numId w:val="9"/>
        </w:numPr>
        <w:shd w:val="clear" w:color="auto" w:fill="FFFFFF" w:themeFill="background1"/>
        <w:spacing w:line="240" w:lineRule="auto"/>
        <w:rPr>
          <w:rFonts w:cs="Times New Roman"/>
        </w:rPr>
      </w:pPr>
      <w:r w:rsidRPr="004D5912">
        <w:rPr>
          <w:rFonts w:cs="Times New Roman"/>
        </w:rPr>
        <w:t xml:space="preserve">Sonuç: Toplumsal katkı </w:t>
      </w:r>
      <w:r w:rsidR="00D304F0" w:rsidRPr="004D5912">
        <w:rPr>
          <w:rFonts w:cs="Times New Roman"/>
        </w:rPr>
        <w:t>düzeyinin yetersiz olduğu değerlendirilmektedir. Bunun için önümüzdeki dönemlerde daha verimli çalışmalar yapmamız gerektiği kanaatine varılmıştır.</w:t>
      </w:r>
    </w:p>
    <w:p w14:paraId="04770446" w14:textId="77777777" w:rsidR="00694A9C" w:rsidRPr="004D5912" w:rsidRDefault="00694A9C" w:rsidP="007C0217">
      <w:pPr>
        <w:shd w:val="clear" w:color="auto" w:fill="FFFFFF" w:themeFill="background1"/>
        <w:spacing w:line="240" w:lineRule="auto"/>
        <w:rPr>
          <w:rFonts w:cs="Times New Roman"/>
        </w:rPr>
      </w:pPr>
    </w:p>
    <w:p w14:paraId="7A156749" w14:textId="3E672081"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p>
    <w:p w14:paraId="22284240" w14:textId="24E95F50" w:rsidR="00790FBF" w:rsidRPr="004D5912" w:rsidRDefault="00CB0289" w:rsidP="007C0217">
      <w:pPr>
        <w:shd w:val="clear" w:color="auto" w:fill="FFFFFF" w:themeFill="background1"/>
        <w:spacing w:line="240" w:lineRule="auto"/>
        <w:rPr>
          <w:rFonts w:cs="Times New Roman"/>
          <w:color w:val="002060"/>
          <w:sz w:val="28"/>
          <w:szCs w:val="26"/>
        </w:rPr>
      </w:pPr>
      <w:r w:rsidRPr="004D5912">
        <w:rPr>
          <w:rFonts w:cs="Times New Roman"/>
        </w:rPr>
        <w:t>Fakültemizin öğrenci ve akademik personel çalışmaları düzenli olarak değerlendirilmekte ve teşvik edilmektedir.</w:t>
      </w:r>
    </w:p>
    <w:p w14:paraId="7D8245EC" w14:textId="77777777"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68D21524" w14:textId="7CA6CE80" w:rsidR="00CB0289" w:rsidRPr="004D5912" w:rsidRDefault="00CB0289" w:rsidP="00CB0289">
      <w:pPr>
        <w:numPr>
          <w:ilvl w:val="0"/>
          <w:numId w:val="2"/>
        </w:numPr>
        <w:shd w:val="clear" w:color="auto" w:fill="FFFFFF" w:themeFill="background1"/>
        <w:rPr>
          <w:rFonts w:cs="Times New Roman"/>
        </w:rPr>
      </w:pPr>
      <w:r w:rsidRPr="004D5912">
        <w:rPr>
          <w:rFonts w:cs="Times New Roman"/>
        </w:rPr>
        <w:t xml:space="preserve">A.2.3.a: </w:t>
      </w:r>
      <w:hyperlink r:id="rId19" w:history="1">
        <w:r w:rsidRPr="004D5912">
          <w:rPr>
            <w:rStyle w:val="Kpr"/>
            <w:rFonts w:cs="Times New Roman"/>
          </w:rPr>
          <w:t>https://ilf.ardahan.edu.tr/tr</w:t>
        </w:r>
      </w:hyperlink>
    </w:p>
    <w:p w14:paraId="5B067350" w14:textId="77777777" w:rsidR="00790FBF" w:rsidRPr="004D5912" w:rsidRDefault="00790FBF" w:rsidP="00795BC9">
      <w:pPr>
        <w:shd w:val="clear" w:color="auto" w:fill="FFFFFF" w:themeFill="background1"/>
        <w:rPr>
          <w:rFonts w:cs="Times New Roman"/>
          <w:b/>
          <w:color w:val="8A0000"/>
          <w:sz w:val="28"/>
        </w:rPr>
      </w:pPr>
      <w:r w:rsidRPr="004D5912">
        <w:rPr>
          <w:rFonts w:cs="Times New Roman"/>
          <w:b/>
          <w:color w:val="8A0000"/>
          <w:sz w:val="28"/>
        </w:rPr>
        <w:t>A.3. Yönetim Sistemleri</w:t>
      </w:r>
    </w:p>
    <w:p w14:paraId="6F1B35C2" w14:textId="08E8C427" w:rsidR="001408B5" w:rsidRPr="004D5912" w:rsidRDefault="001408B5" w:rsidP="001408B5">
      <w:pPr>
        <w:shd w:val="clear" w:color="auto" w:fill="FFFFFF" w:themeFill="background1"/>
        <w:spacing w:line="240" w:lineRule="auto"/>
      </w:pPr>
      <w:r w:rsidRPr="004D5912">
        <w:t>Ardahan Üniversitesi İlahiyat Fakültesi, 2023 yılında stratejik hedeflerine ulaşmayı nitelik ve nicelik olarak güvence altına almak amacıyla mali, beşerî ve bilgi kaynakları ile süreçlerini yönetmek üzere bir dizi sistem ve uygulama geliştirmiştir.</w:t>
      </w:r>
    </w:p>
    <w:p w14:paraId="01EA443F" w14:textId="77777777" w:rsidR="001408B5" w:rsidRPr="004D5912" w:rsidRDefault="001408B5" w:rsidP="006F3D28">
      <w:pPr>
        <w:numPr>
          <w:ilvl w:val="0"/>
          <w:numId w:val="10"/>
        </w:numPr>
        <w:shd w:val="clear" w:color="auto" w:fill="FFFFFF" w:themeFill="background1"/>
        <w:spacing w:line="240" w:lineRule="auto"/>
        <w:rPr>
          <w:rFonts w:cs="Times New Roman"/>
        </w:rPr>
      </w:pPr>
      <w:r w:rsidRPr="004D5912">
        <w:rPr>
          <w:rFonts w:cs="Times New Roman"/>
          <w:b/>
          <w:bCs/>
        </w:rPr>
        <w:t>Mali Kaynaklar</w:t>
      </w:r>
      <w:r w:rsidRPr="004D5912">
        <w:rPr>
          <w:rFonts w:cs="Times New Roman"/>
        </w:rPr>
        <w:t>: Fakülte, mali kaynaklarını etkin bir şekilde yönetmek için bütçe planlama ve izleme sistemlerini kullanmıştır. Bu sistemler, fakültenin mali hedeflerine ulaşmasını sağlamıştır.</w:t>
      </w:r>
    </w:p>
    <w:p w14:paraId="1348E69A" w14:textId="77777777" w:rsidR="001408B5" w:rsidRPr="004D5912" w:rsidRDefault="001408B5" w:rsidP="006F3D28">
      <w:pPr>
        <w:numPr>
          <w:ilvl w:val="0"/>
          <w:numId w:val="10"/>
        </w:numPr>
        <w:shd w:val="clear" w:color="auto" w:fill="FFFFFF" w:themeFill="background1"/>
        <w:spacing w:line="240" w:lineRule="auto"/>
        <w:rPr>
          <w:rFonts w:cs="Times New Roman"/>
        </w:rPr>
      </w:pPr>
      <w:r w:rsidRPr="004D5912">
        <w:rPr>
          <w:rFonts w:cs="Times New Roman"/>
          <w:b/>
          <w:bCs/>
        </w:rPr>
        <w:t>Beşerî Kaynaklar</w:t>
      </w:r>
      <w:r w:rsidRPr="004D5912">
        <w:rPr>
          <w:rFonts w:cs="Times New Roman"/>
        </w:rPr>
        <w:t>: Fakülte, personel yönetimi ve geliştirme sistemlerini kullanarak beşerî kaynaklarını yönetmiştir. Bu sistemler, personelin yeteneklerini ve becerilerini geliştirmeye yardımcı olmuştur.</w:t>
      </w:r>
    </w:p>
    <w:p w14:paraId="6EC360E3" w14:textId="77777777" w:rsidR="001408B5" w:rsidRPr="004D5912" w:rsidRDefault="001408B5" w:rsidP="006F3D28">
      <w:pPr>
        <w:numPr>
          <w:ilvl w:val="0"/>
          <w:numId w:val="10"/>
        </w:numPr>
        <w:shd w:val="clear" w:color="auto" w:fill="FFFFFF" w:themeFill="background1"/>
        <w:spacing w:line="240" w:lineRule="auto"/>
        <w:rPr>
          <w:rFonts w:cs="Times New Roman"/>
        </w:rPr>
      </w:pPr>
      <w:r w:rsidRPr="004D5912">
        <w:rPr>
          <w:rFonts w:cs="Times New Roman"/>
          <w:b/>
          <w:bCs/>
        </w:rPr>
        <w:lastRenderedPageBreak/>
        <w:t>Bilgi Kaynakları</w:t>
      </w:r>
      <w:r w:rsidRPr="004D5912">
        <w:rPr>
          <w:rFonts w:cs="Times New Roman"/>
        </w:rPr>
        <w:t>: Fakülte, bilgi yönetim sistemlerini kullanarak bilgi kaynaklarını yönetmiştir. Bu sistemler, fakültenin bilgi tabanını güncel ve doğru tutmaya yardımcı olmuştur.</w:t>
      </w:r>
    </w:p>
    <w:p w14:paraId="5868C51F" w14:textId="77777777" w:rsidR="001408B5" w:rsidRPr="004D5912" w:rsidRDefault="001408B5" w:rsidP="006F3D28">
      <w:pPr>
        <w:numPr>
          <w:ilvl w:val="0"/>
          <w:numId w:val="10"/>
        </w:numPr>
        <w:shd w:val="clear" w:color="auto" w:fill="FFFFFF" w:themeFill="background1"/>
        <w:spacing w:line="240" w:lineRule="auto"/>
        <w:rPr>
          <w:rFonts w:cs="Times New Roman"/>
        </w:rPr>
      </w:pPr>
      <w:r w:rsidRPr="004D5912">
        <w:rPr>
          <w:rFonts w:cs="Times New Roman"/>
          <w:b/>
          <w:bCs/>
        </w:rPr>
        <w:t>Süreçler</w:t>
      </w:r>
      <w:r w:rsidRPr="004D5912">
        <w:rPr>
          <w:rFonts w:cs="Times New Roman"/>
        </w:rPr>
        <w:t>: Fakülte, süreçlerini yönetmek için çeşitli yönetim sistemlerini kullanmıştır. Bu sistemler, fakültenin operasyonlarını düzgün ve verimli bir şekilde yürütmesini sağlamıştır.</w:t>
      </w:r>
    </w:p>
    <w:p w14:paraId="2182A639" w14:textId="465F1C3D" w:rsidR="00790FBF" w:rsidRPr="004D5912" w:rsidRDefault="00790FBF" w:rsidP="001408B5">
      <w:pPr>
        <w:shd w:val="clear" w:color="auto" w:fill="FFFFFF" w:themeFill="background1"/>
        <w:spacing w:line="240" w:lineRule="auto"/>
        <w:rPr>
          <w:rFonts w:cs="Times New Roman"/>
        </w:rPr>
      </w:pPr>
      <w:r w:rsidRPr="004D5912">
        <w:rPr>
          <w:rFonts w:cs="Times New Roman"/>
        </w:rPr>
        <w:t xml:space="preserve"> </w:t>
      </w:r>
    </w:p>
    <w:p w14:paraId="08EC17EB" w14:textId="400CFCE0" w:rsidR="00C516AD" w:rsidRPr="004D5912" w:rsidRDefault="00C516AD" w:rsidP="00C516AD">
      <w:pPr>
        <w:shd w:val="clear" w:color="auto" w:fill="FFFFFF" w:themeFill="background1"/>
        <w:rPr>
          <w:rFonts w:cs="Times New Roman"/>
          <w:b/>
          <w:color w:val="002060"/>
          <w:szCs w:val="24"/>
        </w:rPr>
      </w:pPr>
      <w:r w:rsidRPr="004D5912">
        <w:rPr>
          <w:rFonts w:cs="Times New Roman"/>
          <w:b/>
          <w:color w:val="002060"/>
          <w:szCs w:val="24"/>
        </w:rPr>
        <w:t>A.3.1. Bilgi yönetim sistemi</w:t>
      </w:r>
    </w:p>
    <w:p w14:paraId="324EF8B6" w14:textId="3AFEEC0D" w:rsidR="007F4787" w:rsidRPr="004D5912" w:rsidRDefault="007F4787" w:rsidP="007F4787">
      <w:pPr>
        <w:shd w:val="clear" w:color="auto" w:fill="FFFFFF" w:themeFill="background1"/>
        <w:spacing w:line="240" w:lineRule="auto"/>
      </w:pPr>
      <w:r w:rsidRPr="004D5912">
        <w:t>Bu birimde, bilgi yönetim sistemi, öğrenci bilgilerinden, ders programlarına, araştırma ve yayın verilerine kadar geniş bir yelpazede bilgiyi yönetmek ve paylaşmak için kullanılır. Bu sistem, fakültenin tüm bölümlerinde bilgi akışını düzgün ve etkili bir şekilde sağlar.</w:t>
      </w:r>
    </w:p>
    <w:p w14:paraId="645E51D5" w14:textId="40555C3F" w:rsidR="00C516AD" w:rsidRPr="004D5912" w:rsidRDefault="00C516AD" w:rsidP="007F4787">
      <w:pPr>
        <w:shd w:val="clear" w:color="auto" w:fill="FFFFFF" w:themeFill="background1"/>
        <w:spacing w:line="240" w:lineRule="auto"/>
        <w:ind w:firstLine="0"/>
        <w:rPr>
          <w:rFonts w:cs="Times New Roman"/>
        </w:rPr>
      </w:pPr>
    </w:p>
    <w:p w14:paraId="117652D1" w14:textId="1AD3A140" w:rsidR="00C516AD" w:rsidRPr="004D5912" w:rsidRDefault="000F1DB4" w:rsidP="000F1DB4">
      <w:pPr>
        <w:shd w:val="clear" w:color="auto" w:fill="FFFFFF" w:themeFill="background1"/>
        <w:rPr>
          <w:rFonts w:cs="Times New Roman"/>
          <w:b/>
          <w:i/>
          <w:iCs/>
          <w:color w:val="C00000"/>
          <w:szCs w:val="26"/>
        </w:rPr>
      </w:pPr>
      <w:r w:rsidRPr="004D5912">
        <w:rPr>
          <w:rFonts w:cs="Times New Roman"/>
          <w:b/>
          <w:i/>
          <w:iCs/>
          <w:color w:val="C00000"/>
          <w:szCs w:val="26"/>
        </w:rPr>
        <w:t>Olgunluk Düzeyi:</w:t>
      </w:r>
      <w:r w:rsidR="00121C8A" w:rsidRPr="004D5912">
        <w:rPr>
          <w:rFonts w:cs="Times New Roman"/>
          <w:b/>
          <w:i/>
          <w:iCs/>
          <w:color w:val="C00000"/>
          <w:szCs w:val="26"/>
        </w:rPr>
        <w:t>4</w:t>
      </w:r>
    </w:p>
    <w:p w14:paraId="0353C7C3" w14:textId="15AE094B" w:rsidR="00C516AD" w:rsidRPr="004D5912" w:rsidRDefault="007F4787" w:rsidP="00C516AD">
      <w:pPr>
        <w:shd w:val="clear" w:color="auto" w:fill="FFFFFF" w:themeFill="background1"/>
        <w:spacing w:line="240" w:lineRule="auto"/>
        <w:rPr>
          <w:rFonts w:cs="Times New Roman"/>
          <w:color w:val="002060"/>
          <w:sz w:val="28"/>
          <w:szCs w:val="26"/>
        </w:rPr>
      </w:pPr>
      <w:r w:rsidRPr="004D5912">
        <w:rPr>
          <w:rFonts w:cs="Times New Roman"/>
        </w:rPr>
        <w:t>Ardahan Üniversitesi İlahiyat Fakültesi’nin bilgi yönetim sistemi, “YÖKAK Kurum İç Değerlendirme Raporu (KİDR) Sürüm 3.2” hazırlama kılavuzunun 22. sayfasında belirtilen olgunluk düzeyi 4’tedir. Bu, sistemin birimin gereksinimlerini karşılamak için gelişmiş özelliklere sahip olduğu ve sürekli iyileştirme için mekanizmaların yerinde olduğu anlamına gelir. Bu olgunluk düzeyi, fakültenin bilgi yönetim süreçlerinin etkinliğini ve verimliliğini artırmak için sürekli çaba gösterdiğini göstermektedir.</w:t>
      </w:r>
    </w:p>
    <w:p w14:paraId="40234148" w14:textId="77777777" w:rsidR="00C516AD" w:rsidRPr="004D5912" w:rsidRDefault="00C516AD" w:rsidP="00C516AD">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3D76BE3D" w14:textId="78682843" w:rsidR="00121C8A" w:rsidRPr="004D5912" w:rsidRDefault="00121C8A" w:rsidP="00121C8A">
      <w:pPr>
        <w:numPr>
          <w:ilvl w:val="0"/>
          <w:numId w:val="2"/>
        </w:numPr>
        <w:shd w:val="clear" w:color="auto" w:fill="FFFFFF" w:themeFill="background1"/>
        <w:rPr>
          <w:rFonts w:cs="Times New Roman"/>
        </w:rPr>
      </w:pPr>
      <w:r w:rsidRPr="004D5912">
        <w:rPr>
          <w:rFonts w:cs="Times New Roman"/>
        </w:rPr>
        <w:t xml:space="preserve">A.3.1.a: </w:t>
      </w:r>
      <w:hyperlink r:id="rId20" w:history="1">
        <w:r w:rsidRPr="004D5912">
          <w:rPr>
            <w:rStyle w:val="Kpr"/>
            <w:rFonts w:cs="Times New Roman"/>
          </w:rPr>
          <w:t>https://ilf.ardahan.edu.tr/tr</w:t>
        </w:r>
      </w:hyperlink>
    </w:p>
    <w:p w14:paraId="6E2CE01A" w14:textId="7F672F80" w:rsidR="00C516AD" w:rsidRPr="004D5912" w:rsidRDefault="00C516AD" w:rsidP="00C516AD">
      <w:pPr>
        <w:shd w:val="clear" w:color="auto" w:fill="FFFFFF" w:themeFill="background1"/>
        <w:rPr>
          <w:rFonts w:cs="Times New Roman"/>
          <w:b/>
          <w:color w:val="002060"/>
          <w:szCs w:val="24"/>
        </w:rPr>
      </w:pPr>
      <w:r w:rsidRPr="004D5912">
        <w:rPr>
          <w:rFonts w:cs="Times New Roman"/>
          <w:b/>
          <w:color w:val="002060"/>
          <w:szCs w:val="24"/>
        </w:rPr>
        <w:t>A.3.2. İnsan kaynakları yönetimi</w:t>
      </w:r>
    </w:p>
    <w:p w14:paraId="4A9E3131" w14:textId="04EDFC27" w:rsidR="00C516AD" w:rsidRPr="004D5912" w:rsidRDefault="007F4787" w:rsidP="00C516AD">
      <w:pPr>
        <w:shd w:val="clear" w:color="auto" w:fill="FFFFFF" w:themeFill="background1"/>
        <w:spacing w:line="240" w:lineRule="auto"/>
        <w:rPr>
          <w:rFonts w:cs="Times New Roman"/>
        </w:rPr>
      </w:pPr>
      <w:r w:rsidRPr="004D5912">
        <w:rPr>
          <w:rFonts w:cs="Times New Roman"/>
        </w:rPr>
        <w:t>Ardahan Üniversitesi İlahiyat Fakültesi, insan kaynakları yönetiminde etkin bir sistem kullanmaktadır. Bu sistem, öğretim üyelerinin ve idari personelin işe alımından, performans değerlendirmesine, eğitim ve gelişim fırsatlarına kadar bir dizi süreci kapsar.</w:t>
      </w:r>
    </w:p>
    <w:p w14:paraId="31D2066F" w14:textId="7AAECC4E" w:rsidR="00C516AD" w:rsidRPr="004D5912" w:rsidRDefault="00C516AD" w:rsidP="00C516AD">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7F4787" w:rsidRPr="004D5912">
        <w:rPr>
          <w:rFonts w:cs="Times New Roman"/>
          <w:b/>
          <w:i/>
          <w:iCs/>
          <w:color w:val="C00000"/>
          <w:szCs w:val="26"/>
        </w:rPr>
        <w:t>3</w:t>
      </w:r>
    </w:p>
    <w:p w14:paraId="614D9DCC" w14:textId="6BF115B1" w:rsidR="00C516AD" w:rsidRPr="004D5912" w:rsidRDefault="007F4787" w:rsidP="00C516AD">
      <w:pPr>
        <w:shd w:val="clear" w:color="auto" w:fill="FFFFFF" w:themeFill="background1"/>
        <w:spacing w:line="240" w:lineRule="auto"/>
        <w:rPr>
          <w:rFonts w:cs="Times New Roman"/>
          <w:color w:val="002060"/>
          <w:sz w:val="28"/>
          <w:szCs w:val="26"/>
        </w:rPr>
      </w:pPr>
      <w:r w:rsidRPr="004D5912">
        <w:rPr>
          <w:rFonts w:cs="Times New Roman"/>
        </w:rPr>
        <w:t>Fakültenin insan kaynakları yönetimi, “YÖKAK Kurum İç Değerlendirme Raporu (KİDR) Sürüm 3.2” hazırlama kılavuzunun 23. sayfasında belirtilen olgunluk düzeyi 3’tedir. Bu, fakültenin insan kaynakları yönetiminde belirli bir düzeyde yetkinlik ve etkinlik gösterdiği anlamına gelir. Ancak, sürekli iyileştirme için daha fazla fırsat olduğunu da gösterir.</w:t>
      </w:r>
    </w:p>
    <w:p w14:paraId="79AB9444" w14:textId="77777777" w:rsidR="00C516AD" w:rsidRPr="004D5912" w:rsidRDefault="00C516AD" w:rsidP="00C516AD">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7257C894" w14:textId="78721F74" w:rsidR="008B750F" w:rsidRPr="004D5912" w:rsidRDefault="008B750F" w:rsidP="008B750F">
      <w:pPr>
        <w:numPr>
          <w:ilvl w:val="0"/>
          <w:numId w:val="2"/>
        </w:numPr>
        <w:shd w:val="clear" w:color="auto" w:fill="FFFFFF" w:themeFill="background1"/>
        <w:rPr>
          <w:rFonts w:cs="Times New Roman"/>
        </w:rPr>
      </w:pPr>
      <w:r w:rsidRPr="004D5912">
        <w:rPr>
          <w:rFonts w:cs="Times New Roman"/>
        </w:rPr>
        <w:t xml:space="preserve">A.3.2.a: </w:t>
      </w:r>
      <w:hyperlink r:id="rId21" w:history="1">
        <w:r w:rsidRPr="004D5912">
          <w:rPr>
            <w:rStyle w:val="Kpr"/>
            <w:rFonts w:cs="Times New Roman"/>
          </w:rPr>
          <w:t>https://ilf.ardahan.edu.tr/tr</w:t>
        </w:r>
      </w:hyperlink>
    </w:p>
    <w:p w14:paraId="65CD4520" w14:textId="717E3F0B" w:rsidR="00C516AD" w:rsidRPr="004D5912" w:rsidRDefault="00C516AD" w:rsidP="00C516AD">
      <w:pPr>
        <w:shd w:val="clear" w:color="auto" w:fill="FFFFFF" w:themeFill="background1"/>
        <w:rPr>
          <w:rFonts w:cs="Times New Roman"/>
          <w:b/>
          <w:color w:val="002060"/>
          <w:szCs w:val="24"/>
        </w:rPr>
      </w:pPr>
      <w:r w:rsidRPr="004D5912">
        <w:rPr>
          <w:rFonts w:cs="Times New Roman"/>
          <w:b/>
          <w:color w:val="002060"/>
          <w:szCs w:val="24"/>
        </w:rPr>
        <w:t>A.3.3. Finansal yönetim</w:t>
      </w:r>
    </w:p>
    <w:p w14:paraId="0EE1C00F" w14:textId="367E396C" w:rsidR="00C516AD" w:rsidRPr="004D5912" w:rsidRDefault="007F4787" w:rsidP="00C516AD">
      <w:pPr>
        <w:shd w:val="clear" w:color="auto" w:fill="FFFFFF" w:themeFill="background1"/>
        <w:spacing w:line="240" w:lineRule="auto"/>
        <w:rPr>
          <w:rFonts w:cs="Times New Roman"/>
        </w:rPr>
      </w:pPr>
      <w:r w:rsidRPr="004D5912">
        <w:rPr>
          <w:rFonts w:cs="Times New Roman"/>
        </w:rPr>
        <w:t>Ardahan Üniversitesi İlahiyat Fakültesi, finansal yönetim konusunda etkin bir yapıya sahiptir. Fakülte, bütçe planlaması, mali raporlama ve denetim gibi finansal süreçlerin yönetimini sağlar.</w:t>
      </w:r>
    </w:p>
    <w:p w14:paraId="0591B45A" w14:textId="65824017" w:rsidR="00C516AD" w:rsidRPr="004D5912" w:rsidRDefault="00C516AD" w:rsidP="00C516AD">
      <w:pPr>
        <w:shd w:val="clear" w:color="auto" w:fill="FFFFFF" w:themeFill="background1"/>
        <w:rPr>
          <w:rFonts w:cs="Times New Roman"/>
          <w:b/>
          <w:i/>
          <w:iCs/>
          <w:color w:val="C00000"/>
          <w:szCs w:val="26"/>
        </w:rPr>
      </w:pPr>
      <w:r w:rsidRPr="004D5912">
        <w:rPr>
          <w:rFonts w:cs="Times New Roman"/>
          <w:b/>
          <w:i/>
          <w:iCs/>
          <w:color w:val="C00000"/>
          <w:szCs w:val="26"/>
        </w:rPr>
        <w:lastRenderedPageBreak/>
        <w:t xml:space="preserve">Olgunluk Düzeyi: </w:t>
      </w:r>
      <w:r w:rsidR="007F4787" w:rsidRPr="004D5912">
        <w:rPr>
          <w:rFonts w:cs="Times New Roman"/>
          <w:b/>
          <w:i/>
          <w:iCs/>
          <w:color w:val="C00000"/>
          <w:szCs w:val="26"/>
        </w:rPr>
        <w:t>4</w:t>
      </w:r>
      <w:r w:rsidRPr="004D5912">
        <w:rPr>
          <w:rFonts w:cs="Times New Roman"/>
          <w:b/>
          <w:i/>
          <w:iCs/>
          <w:color w:val="C00000"/>
          <w:szCs w:val="26"/>
        </w:rPr>
        <w:t xml:space="preserve"> </w:t>
      </w:r>
    </w:p>
    <w:p w14:paraId="408ECFE8" w14:textId="33D69F66" w:rsidR="007F4787" w:rsidRPr="004D5912" w:rsidRDefault="007F4787" w:rsidP="007F4787">
      <w:pPr>
        <w:shd w:val="clear" w:color="auto" w:fill="FFFFFF" w:themeFill="background1"/>
        <w:spacing w:line="240" w:lineRule="auto"/>
        <w:rPr>
          <w:rFonts w:cs="Times New Roman"/>
        </w:rPr>
      </w:pPr>
      <w:r w:rsidRPr="004D5912">
        <w:rPr>
          <w:rFonts w:cs="Times New Roman"/>
        </w:rPr>
        <w:t>Fakültenin finansal yönetiminde “YÖKAK Kurum İç Değerlendirme Raporu (KİDR) Sürüm 3.2” hazırlama kılavuzunun 24. sayfasında belirtilen olgunluk düzeyi 4’tedir. Bu, fakültenin finansal yönetiminde belirli bir düzeyde yetkinlik ve etkinlik gösterdiği anlamına gelir. Ancak, sürekli iyileştirme için daha fazla fırsat olduğunu da gösterir.</w:t>
      </w:r>
    </w:p>
    <w:p w14:paraId="155FDDE2" w14:textId="2D62C0E5" w:rsidR="00C516AD" w:rsidRPr="004D5912" w:rsidRDefault="00C516AD" w:rsidP="007F4787">
      <w:pPr>
        <w:shd w:val="clear" w:color="auto" w:fill="FFFFFF" w:themeFill="background1"/>
        <w:spacing w:line="240" w:lineRule="auto"/>
        <w:rPr>
          <w:rFonts w:cs="Times New Roman"/>
          <w:b/>
          <w:i/>
          <w:iCs/>
          <w:color w:val="C00000"/>
          <w:szCs w:val="26"/>
        </w:rPr>
      </w:pPr>
      <w:r w:rsidRPr="004D5912">
        <w:rPr>
          <w:rFonts w:cs="Times New Roman"/>
          <w:b/>
          <w:i/>
          <w:iCs/>
          <w:color w:val="C00000"/>
          <w:szCs w:val="26"/>
        </w:rPr>
        <w:t>Kanıtlar</w:t>
      </w:r>
    </w:p>
    <w:p w14:paraId="3429F329" w14:textId="221A2286" w:rsidR="008B750F" w:rsidRPr="004D5912" w:rsidRDefault="008B750F" w:rsidP="008B750F">
      <w:pPr>
        <w:numPr>
          <w:ilvl w:val="0"/>
          <w:numId w:val="2"/>
        </w:numPr>
        <w:shd w:val="clear" w:color="auto" w:fill="FFFFFF" w:themeFill="background1"/>
        <w:rPr>
          <w:rFonts w:cs="Times New Roman"/>
        </w:rPr>
      </w:pPr>
      <w:r w:rsidRPr="004D5912">
        <w:rPr>
          <w:rFonts w:cs="Times New Roman"/>
        </w:rPr>
        <w:t xml:space="preserve">A.3.3.a: </w:t>
      </w:r>
      <w:hyperlink r:id="rId22" w:history="1">
        <w:r w:rsidRPr="004D5912">
          <w:rPr>
            <w:rStyle w:val="Kpr"/>
            <w:rFonts w:cs="Times New Roman"/>
          </w:rPr>
          <w:t>https://ilf.ardahan.edu.tr/tr</w:t>
        </w:r>
      </w:hyperlink>
    </w:p>
    <w:p w14:paraId="41215743" w14:textId="77777777" w:rsidR="00790FBF" w:rsidRPr="004D5912" w:rsidRDefault="00790FBF" w:rsidP="00795BC9">
      <w:pPr>
        <w:shd w:val="clear" w:color="auto" w:fill="FFFFFF" w:themeFill="background1"/>
        <w:rPr>
          <w:rFonts w:cs="Times New Roman"/>
          <w:b/>
          <w:color w:val="002060"/>
          <w:szCs w:val="24"/>
        </w:rPr>
      </w:pPr>
      <w:r w:rsidRPr="004D5912">
        <w:rPr>
          <w:rFonts w:cs="Times New Roman"/>
          <w:b/>
          <w:color w:val="002060"/>
          <w:szCs w:val="24"/>
        </w:rPr>
        <w:t>A.3.4. Süreç yönetimi</w:t>
      </w:r>
    </w:p>
    <w:p w14:paraId="371D77C3" w14:textId="08AA0636" w:rsidR="00790FBF" w:rsidRPr="004D5912" w:rsidRDefault="007F4787" w:rsidP="007C0217">
      <w:pPr>
        <w:shd w:val="clear" w:color="auto" w:fill="FFFFFF" w:themeFill="background1"/>
        <w:spacing w:line="240" w:lineRule="auto"/>
        <w:rPr>
          <w:rFonts w:cs="Times New Roman"/>
        </w:rPr>
      </w:pPr>
      <w:r w:rsidRPr="004D5912">
        <w:rPr>
          <w:rFonts w:cs="Times New Roman"/>
        </w:rPr>
        <w:t>Ardahan Üniversitesi İlahiyat Fakültesi, süreç yönetimi konusunda etkin bir yapıya sahiptir. Fakülte, eğitim ve öğretim süreçlerinin yanı sıra, idari ve akademik süreçlerin yönetimini de sağlar.</w:t>
      </w:r>
    </w:p>
    <w:p w14:paraId="00884631" w14:textId="5F47BBE0"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7F4787" w:rsidRPr="004D5912">
        <w:rPr>
          <w:rFonts w:cs="Times New Roman"/>
          <w:b/>
          <w:i/>
          <w:iCs/>
          <w:color w:val="C00000"/>
          <w:szCs w:val="26"/>
        </w:rPr>
        <w:t>3</w:t>
      </w:r>
    </w:p>
    <w:p w14:paraId="06F96AD2" w14:textId="37C96211" w:rsidR="00790FBF" w:rsidRPr="004D5912" w:rsidRDefault="007F4787" w:rsidP="007C0217">
      <w:pPr>
        <w:shd w:val="clear" w:color="auto" w:fill="FFFFFF" w:themeFill="background1"/>
        <w:spacing w:line="240" w:lineRule="auto"/>
        <w:rPr>
          <w:rFonts w:cs="Times New Roman"/>
          <w:color w:val="002060"/>
          <w:sz w:val="28"/>
          <w:szCs w:val="26"/>
        </w:rPr>
      </w:pPr>
      <w:r w:rsidRPr="004D5912">
        <w:rPr>
          <w:rFonts w:cs="Times New Roman"/>
        </w:rPr>
        <w:t>Fakültenin süreç yönetiminde “YÖKAK Kurum İç Değerlendirme Raporu (KİDR) Sürüm 3.2” hazırlama kılavuzunun 25. sayfasında belirtilen olgunluk düzeyi 3’tedir. Bu, fakültenin süreç yönetiminde belirli bir düzeyde yetkinlik ve etkinlik gösterdiği anlamına gelir. Ancak, sürekli iyileştirme için daha fazla fırsat olduğunu da gösterir.</w:t>
      </w:r>
      <w:r w:rsidR="00790FBF" w:rsidRPr="004D5912">
        <w:rPr>
          <w:rFonts w:cs="Times New Roman"/>
        </w:rPr>
        <w:t xml:space="preserve"> </w:t>
      </w:r>
    </w:p>
    <w:p w14:paraId="2983A36D" w14:textId="77777777"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3DBF158C" w14:textId="7FC0277F" w:rsidR="008B750F" w:rsidRPr="004D5912" w:rsidRDefault="008B750F" w:rsidP="008B750F">
      <w:pPr>
        <w:numPr>
          <w:ilvl w:val="0"/>
          <w:numId w:val="2"/>
        </w:numPr>
        <w:shd w:val="clear" w:color="auto" w:fill="FFFFFF" w:themeFill="background1"/>
        <w:rPr>
          <w:rFonts w:cs="Times New Roman"/>
        </w:rPr>
      </w:pPr>
      <w:r w:rsidRPr="004D5912">
        <w:rPr>
          <w:rFonts w:cs="Times New Roman"/>
        </w:rPr>
        <w:t xml:space="preserve">A.3.4.a: </w:t>
      </w:r>
      <w:hyperlink r:id="rId23" w:history="1">
        <w:r w:rsidRPr="004D5912">
          <w:rPr>
            <w:rStyle w:val="Kpr"/>
            <w:rFonts w:cs="Times New Roman"/>
          </w:rPr>
          <w:t>https://ilf.ardahan.edu.tr/tr</w:t>
        </w:r>
      </w:hyperlink>
    </w:p>
    <w:p w14:paraId="2E81D701" w14:textId="77777777" w:rsidR="00790FBF" w:rsidRPr="004D5912" w:rsidRDefault="00790FBF" w:rsidP="00795BC9">
      <w:pPr>
        <w:shd w:val="clear" w:color="auto" w:fill="FFFFFF" w:themeFill="background1"/>
        <w:rPr>
          <w:rFonts w:cs="Times New Roman"/>
          <w:b/>
          <w:color w:val="8A0000"/>
          <w:sz w:val="28"/>
        </w:rPr>
      </w:pPr>
      <w:r w:rsidRPr="004D5912">
        <w:rPr>
          <w:rFonts w:cs="Times New Roman"/>
          <w:b/>
          <w:color w:val="8A0000"/>
          <w:sz w:val="28"/>
        </w:rPr>
        <w:t>A.4. Paydaş Katılımı</w:t>
      </w:r>
    </w:p>
    <w:p w14:paraId="01CB1DF7" w14:textId="5134B535" w:rsidR="00CF0A82" w:rsidRPr="004D5912" w:rsidRDefault="00CF0A82" w:rsidP="00CF0A82">
      <w:pPr>
        <w:shd w:val="clear" w:color="auto" w:fill="FFFFFF" w:themeFill="background1"/>
        <w:spacing w:line="240" w:lineRule="auto"/>
      </w:pPr>
      <w:r w:rsidRPr="004D5912">
        <w:t>2023 yılında Ardahan Üniversitesi İlahiyat Fakültesi, iç ve dış paydaşların stratejik kararlara ve süreçlere katılımını sağlamak üzere çeşitli girişimlerde bulunmuştur.</w:t>
      </w:r>
    </w:p>
    <w:p w14:paraId="68493604" w14:textId="13F498DB" w:rsidR="00CF0A82" w:rsidRPr="004D5912" w:rsidRDefault="00CF0A82" w:rsidP="006F3D28">
      <w:pPr>
        <w:numPr>
          <w:ilvl w:val="0"/>
          <w:numId w:val="11"/>
        </w:numPr>
        <w:shd w:val="clear" w:color="auto" w:fill="FFFFFF" w:themeFill="background1"/>
        <w:spacing w:line="240" w:lineRule="auto"/>
        <w:rPr>
          <w:rFonts w:cs="Times New Roman"/>
        </w:rPr>
      </w:pPr>
      <w:r w:rsidRPr="004D5912">
        <w:rPr>
          <w:rFonts w:cs="Times New Roman"/>
          <w:b/>
          <w:bCs/>
        </w:rPr>
        <w:t>Paydaş Geri Bildirim Toplantıları</w:t>
      </w:r>
      <w:r w:rsidRPr="004D5912">
        <w:rPr>
          <w:rFonts w:cs="Times New Roman"/>
        </w:rPr>
        <w:t xml:space="preserve">: Fakülte, </w:t>
      </w:r>
      <w:r w:rsidR="00165464" w:rsidRPr="004D5912">
        <w:rPr>
          <w:rFonts w:cs="Times New Roman"/>
        </w:rPr>
        <w:t xml:space="preserve">önümüzdeki yıldan itibaren </w:t>
      </w:r>
      <w:r w:rsidRPr="004D5912">
        <w:rPr>
          <w:rFonts w:cs="Times New Roman"/>
        </w:rPr>
        <w:t>düzenli olarak paydaş geri bildirim toplantıları düzenle</w:t>
      </w:r>
      <w:r w:rsidR="00165464" w:rsidRPr="004D5912">
        <w:rPr>
          <w:rFonts w:cs="Times New Roman"/>
        </w:rPr>
        <w:t>meyi planlamaktadır. Bu toplantılarda</w:t>
      </w:r>
      <w:r w:rsidRPr="004D5912">
        <w:rPr>
          <w:rFonts w:cs="Times New Roman"/>
        </w:rPr>
        <w:t xml:space="preserve"> paydaşlarımızın görüş ve önerileri alın</w:t>
      </w:r>
      <w:r w:rsidR="00165464" w:rsidRPr="004D5912">
        <w:rPr>
          <w:rFonts w:cs="Times New Roman"/>
        </w:rPr>
        <w:t>acak</w:t>
      </w:r>
      <w:r w:rsidRPr="004D5912">
        <w:rPr>
          <w:rFonts w:cs="Times New Roman"/>
        </w:rPr>
        <w:t>, değerlendiri</w:t>
      </w:r>
      <w:r w:rsidR="00165464" w:rsidRPr="004D5912">
        <w:rPr>
          <w:rFonts w:cs="Times New Roman"/>
        </w:rPr>
        <w:t>lecek</w:t>
      </w:r>
      <w:r w:rsidRPr="004D5912">
        <w:rPr>
          <w:rFonts w:cs="Times New Roman"/>
        </w:rPr>
        <w:t xml:space="preserve"> ve stratejik kararlarımızda kullanıl</w:t>
      </w:r>
      <w:r w:rsidR="00165464" w:rsidRPr="004D5912">
        <w:rPr>
          <w:rFonts w:cs="Times New Roman"/>
        </w:rPr>
        <w:t>acaktır.</w:t>
      </w:r>
    </w:p>
    <w:p w14:paraId="5BAA1484" w14:textId="148F8229" w:rsidR="00CF0A82" w:rsidRPr="004D5912" w:rsidRDefault="00CF0A82" w:rsidP="006F3D28">
      <w:pPr>
        <w:numPr>
          <w:ilvl w:val="0"/>
          <w:numId w:val="11"/>
        </w:numPr>
        <w:shd w:val="clear" w:color="auto" w:fill="FFFFFF" w:themeFill="background1"/>
        <w:spacing w:line="240" w:lineRule="auto"/>
        <w:rPr>
          <w:rFonts w:cs="Times New Roman"/>
        </w:rPr>
      </w:pPr>
      <w:r w:rsidRPr="004D5912">
        <w:rPr>
          <w:rFonts w:cs="Times New Roman"/>
          <w:b/>
          <w:bCs/>
        </w:rPr>
        <w:t>Anketler</w:t>
      </w:r>
      <w:r w:rsidRPr="004D5912">
        <w:rPr>
          <w:rFonts w:cs="Times New Roman"/>
        </w:rPr>
        <w:t>: Fakülte, paydaşlarının görüşlerini almak için çeşitli anketler düzenle</w:t>
      </w:r>
      <w:r w:rsidR="00165464" w:rsidRPr="004D5912">
        <w:rPr>
          <w:rFonts w:cs="Times New Roman"/>
        </w:rPr>
        <w:t xml:space="preserve">yecektir. </w:t>
      </w:r>
      <w:r w:rsidRPr="004D5912">
        <w:rPr>
          <w:rFonts w:cs="Times New Roman"/>
        </w:rPr>
        <w:t>Bu anketlerin sonuçları, fakültenin hizmetlerini ve süreçlerini iyileştirmek için kullanıl</w:t>
      </w:r>
      <w:r w:rsidR="00165464" w:rsidRPr="004D5912">
        <w:rPr>
          <w:rFonts w:cs="Times New Roman"/>
        </w:rPr>
        <w:t>acaktır.</w:t>
      </w:r>
    </w:p>
    <w:p w14:paraId="26E1ED5D" w14:textId="1DCD243A" w:rsidR="00CF0A82" w:rsidRPr="004D5912" w:rsidRDefault="00CF0A82" w:rsidP="006F3D28">
      <w:pPr>
        <w:numPr>
          <w:ilvl w:val="0"/>
          <w:numId w:val="11"/>
        </w:numPr>
        <w:shd w:val="clear" w:color="auto" w:fill="FFFFFF" w:themeFill="background1"/>
        <w:spacing w:line="240" w:lineRule="auto"/>
        <w:rPr>
          <w:rFonts w:cs="Times New Roman"/>
        </w:rPr>
      </w:pPr>
      <w:r w:rsidRPr="004D5912">
        <w:rPr>
          <w:rFonts w:cs="Times New Roman"/>
          <w:b/>
          <w:bCs/>
        </w:rPr>
        <w:t>Bilgi Paylaşım Platformları</w:t>
      </w:r>
      <w:r w:rsidRPr="004D5912">
        <w:rPr>
          <w:rFonts w:cs="Times New Roman"/>
        </w:rPr>
        <w:t>: Fakülte, paydaşlarıyla bilgi paylaşımı yapmak için çeşitli platformlar oluştur</w:t>
      </w:r>
      <w:r w:rsidR="00165464" w:rsidRPr="004D5912">
        <w:rPr>
          <w:rFonts w:cs="Times New Roman"/>
        </w:rPr>
        <w:t xml:space="preserve">acaktır. </w:t>
      </w:r>
      <w:r w:rsidRPr="004D5912">
        <w:rPr>
          <w:rFonts w:cs="Times New Roman"/>
        </w:rPr>
        <w:t>Bu platformlar aracılığıyla, paydaşlarımızın fakültenin stratejik kararlarına ve süreçlerine aktif olarak katılımı sağlan</w:t>
      </w:r>
      <w:r w:rsidR="00165464" w:rsidRPr="004D5912">
        <w:rPr>
          <w:rFonts w:cs="Times New Roman"/>
        </w:rPr>
        <w:t>acaktır.</w:t>
      </w:r>
    </w:p>
    <w:p w14:paraId="445BC15B" w14:textId="06A3E6A5" w:rsidR="00CF0A82" w:rsidRPr="004D5912" w:rsidRDefault="00CF0A82" w:rsidP="00165464">
      <w:pPr>
        <w:shd w:val="clear" w:color="auto" w:fill="FFFFFF" w:themeFill="background1"/>
        <w:spacing w:line="240" w:lineRule="auto"/>
        <w:rPr>
          <w:rFonts w:cs="Times New Roman"/>
        </w:rPr>
      </w:pPr>
      <w:r w:rsidRPr="004D5912">
        <w:rPr>
          <w:rFonts w:cs="Times New Roman"/>
        </w:rPr>
        <w:t>Bu girişimler, paydaşlarımızın fakültenin stratejik kararlarına ve sür</w:t>
      </w:r>
      <w:r w:rsidR="00165464" w:rsidRPr="004D5912">
        <w:rPr>
          <w:rFonts w:cs="Times New Roman"/>
        </w:rPr>
        <w:t>eçlerine aktif olarak katılımı sağlanacak</w:t>
      </w:r>
      <w:r w:rsidRPr="004D5912">
        <w:rPr>
          <w:rFonts w:cs="Times New Roman"/>
        </w:rPr>
        <w:t xml:space="preserve"> ve fakültenin hizmetlerini ve süreçlerini iyileştirmek için değerli geri bildirimler sağla</w:t>
      </w:r>
      <w:r w:rsidR="00165464" w:rsidRPr="004D5912">
        <w:rPr>
          <w:rFonts w:cs="Times New Roman"/>
        </w:rPr>
        <w:t>nacaktır.</w:t>
      </w:r>
    </w:p>
    <w:p w14:paraId="462202B3" w14:textId="09B82688" w:rsidR="00790FBF" w:rsidRPr="004D5912" w:rsidRDefault="00790FBF" w:rsidP="00BD6FCC">
      <w:pPr>
        <w:shd w:val="clear" w:color="auto" w:fill="FFFFFF" w:themeFill="background1"/>
        <w:spacing w:line="240" w:lineRule="auto"/>
        <w:rPr>
          <w:rFonts w:cs="Times New Roman"/>
        </w:rPr>
      </w:pPr>
      <w:r w:rsidRPr="004D5912">
        <w:rPr>
          <w:rFonts w:cs="Times New Roman"/>
        </w:rPr>
        <w:t xml:space="preserve"> </w:t>
      </w:r>
    </w:p>
    <w:p w14:paraId="78AAD864" w14:textId="77777777" w:rsidR="00807D1A" w:rsidRPr="004D5912" w:rsidRDefault="00807D1A" w:rsidP="00BD6FCC">
      <w:pPr>
        <w:shd w:val="clear" w:color="auto" w:fill="FFFFFF" w:themeFill="background1"/>
        <w:spacing w:line="240" w:lineRule="auto"/>
        <w:rPr>
          <w:rFonts w:cs="Times New Roman"/>
        </w:rPr>
      </w:pPr>
    </w:p>
    <w:p w14:paraId="21CE75DB" w14:textId="77777777" w:rsidR="00790FBF" w:rsidRPr="004D5912" w:rsidRDefault="00790FBF" w:rsidP="00795BC9">
      <w:pPr>
        <w:shd w:val="clear" w:color="auto" w:fill="FFFFFF" w:themeFill="background1"/>
        <w:rPr>
          <w:rFonts w:cs="Times New Roman"/>
          <w:b/>
          <w:color w:val="002060"/>
          <w:szCs w:val="24"/>
        </w:rPr>
      </w:pPr>
      <w:r w:rsidRPr="004D5912">
        <w:rPr>
          <w:rFonts w:cs="Times New Roman"/>
          <w:b/>
          <w:color w:val="002060"/>
          <w:szCs w:val="24"/>
        </w:rPr>
        <w:lastRenderedPageBreak/>
        <w:t>A.4.1. İç ve dış paydaş katılımı</w:t>
      </w:r>
    </w:p>
    <w:p w14:paraId="088C0A75" w14:textId="2B2F06A6" w:rsidR="00790FBF" w:rsidRPr="004D5912" w:rsidRDefault="00CF0A82" w:rsidP="00C15CCD">
      <w:pPr>
        <w:shd w:val="clear" w:color="auto" w:fill="FFFFFF" w:themeFill="background1"/>
        <w:spacing w:line="240" w:lineRule="auto"/>
        <w:rPr>
          <w:rFonts w:cs="Times New Roman"/>
        </w:rPr>
      </w:pPr>
      <w:r w:rsidRPr="004D5912">
        <w:rPr>
          <w:rFonts w:cs="Times New Roman"/>
        </w:rPr>
        <w:t>Ardahan Üniversitesi İlahiyat Fakültesi, iç ve dış paydaşların stratejik kararlara ve süreçlere katılımını sağlamak için çeşitli yöntemler kullan</w:t>
      </w:r>
      <w:r w:rsidR="00C15CCD" w:rsidRPr="004D5912">
        <w:rPr>
          <w:rFonts w:cs="Times New Roman"/>
        </w:rPr>
        <w:t>acaktır.</w:t>
      </w:r>
    </w:p>
    <w:p w14:paraId="7F79F14F" w14:textId="524FB619"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CF0A82" w:rsidRPr="004D5912">
        <w:rPr>
          <w:rFonts w:cs="Times New Roman"/>
          <w:b/>
          <w:i/>
          <w:iCs/>
          <w:color w:val="C00000"/>
          <w:szCs w:val="26"/>
        </w:rPr>
        <w:t>4</w:t>
      </w:r>
    </w:p>
    <w:p w14:paraId="030E0BE0" w14:textId="1F9DA1C7" w:rsidR="00CF0A82" w:rsidRPr="004D5912" w:rsidRDefault="00CF0A82" w:rsidP="00CF0A82">
      <w:pPr>
        <w:pStyle w:val="NormalWeb"/>
        <w:spacing w:before="180" w:after="0"/>
        <w:rPr>
          <w:rFonts w:ascii="Roboto" w:eastAsia="Times New Roman" w:hAnsi="Roboto"/>
          <w:color w:val="111111"/>
          <w:lang w:eastAsia="tr-TR"/>
        </w:rPr>
      </w:pPr>
      <w:r w:rsidRPr="004D5912">
        <w:rPr>
          <w:rFonts w:ascii="Roboto" w:eastAsia="Times New Roman" w:hAnsi="Roboto"/>
          <w:color w:val="111111"/>
          <w:lang w:eastAsia="tr-TR"/>
        </w:rPr>
        <w:t xml:space="preserve">YÖKAK KİDR Sürüm 3.2’ye göre </w:t>
      </w:r>
      <w:r w:rsidR="00807D1A" w:rsidRPr="004D5912">
        <w:rPr>
          <w:rFonts w:ascii="Roboto" w:eastAsia="Times New Roman" w:hAnsi="Roboto"/>
          <w:color w:val="111111"/>
          <w:lang w:eastAsia="tr-TR"/>
        </w:rPr>
        <w:t>bu</w:t>
      </w:r>
      <w:r w:rsidRPr="004D5912">
        <w:rPr>
          <w:rFonts w:ascii="Roboto" w:eastAsia="Times New Roman" w:hAnsi="Roboto"/>
          <w:color w:val="111111"/>
          <w:lang w:eastAsia="tr-TR"/>
        </w:rPr>
        <w:t xml:space="preserve"> olgunluk düzeyi, birimin iç ve dış paydaşların stratejik kararlara ve süreçlere katılımını sağlama konusunda sistematik ve sürekli bir yaklaşım benimsediğini göstermektedir. Bu, birimin paydaş geri bildirimlerini düzenli olarak topladığı, değerlendirdiği ve stratejik kararlarında kullandığı anlamına gelir.</w:t>
      </w:r>
    </w:p>
    <w:p w14:paraId="042B567E" w14:textId="4CEA3191" w:rsidR="00790FBF" w:rsidRPr="004D5912" w:rsidRDefault="00790FBF" w:rsidP="007C0217">
      <w:pPr>
        <w:shd w:val="clear" w:color="auto" w:fill="FFFFFF" w:themeFill="background1"/>
        <w:spacing w:line="240" w:lineRule="auto"/>
        <w:rPr>
          <w:rFonts w:cs="Times New Roman"/>
          <w:color w:val="002060"/>
          <w:sz w:val="28"/>
          <w:szCs w:val="26"/>
        </w:rPr>
      </w:pPr>
    </w:p>
    <w:p w14:paraId="0DA1DDBE" w14:textId="77777777"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5C239809" w14:textId="02530DF4" w:rsidR="00C15CCD" w:rsidRPr="004D5912" w:rsidRDefault="00C15CCD" w:rsidP="006F3D28">
      <w:pPr>
        <w:numPr>
          <w:ilvl w:val="0"/>
          <w:numId w:val="15"/>
        </w:numPr>
        <w:shd w:val="clear" w:color="auto" w:fill="FFFFFF" w:themeFill="background1"/>
        <w:rPr>
          <w:rFonts w:eastAsia="Calibri" w:cs="Times New Roman"/>
        </w:rPr>
      </w:pPr>
      <w:r w:rsidRPr="004D5912">
        <w:rPr>
          <w:rFonts w:eastAsia="Calibri" w:cs="Times New Roman"/>
        </w:rPr>
        <w:t xml:space="preserve">A.4.1.a: </w:t>
      </w:r>
      <w:hyperlink r:id="rId24" w:history="1">
        <w:r w:rsidRPr="004D5912">
          <w:rPr>
            <w:rFonts w:eastAsia="Calibri" w:cs="Times New Roman"/>
            <w:color w:val="0563C1" w:themeColor="hyperlink"/>
            <w:u w:val="single"/>
          </w:rPr>
          <w:t>https://ilf.ardahan.edu.tr/tr</w:t>
        </w:r>
      </w:hyperlink>
    </w:p>
    <w:p w14:paraId="474AFF4A" w14:textId="77777777" w:rsidR="00C15CCD" w:rsidRPr="004D5912" w:rsidRDefault="00C15CCD" w:rsidP="00C15CCD">
      <w:pPr>
        <w:shd w:val="clear" w:color="auto" w:fill="FFFFFF" w:themeFill="background1"/>
        <w:rPr>
          <w:rFonts w:eastAsia="Calibri" w:cs="Times New Roman"/>
        </w:rPr>
      </w:pPr>
    </w:p>
    <w:p w14:paraId="0BE09EFE" w14:textId="77777777" w:rsidR="00790FBF" w:rsidRPr="004D5912" w:rsidRDefault="00790FBF" w:rsidP="00795BC9">
      <w:pPr>
        <w:shd w:val="clear" w:color="auto" w:fill="FFFFFF" w:themeFill="background1"/>
        <w:rPr>
          <w:rFonts w:cs="Times New Roman"/>
          <w:b/>
          <w:color w:val="002060"/>
          <w:szCs w:val="24"/>
        </w:rPr>
      </w:pPr>
      <w:r w:rsidRPr="004D5912">
        <w:rPr>
          <w:rFonts w:cs="Times New Roman"/>
          <w:b/>
          <w:color w:val="002060"/>
          <w:szCs w:val="24"/>
        </w:rPr>
        <w:t>A.4.2. Öğrenci geri bildirimleri</w:t>
      </w:r>
    </w:p>
    <w:p w14:paraId="43403CC8" w14:textId="5ED40093" w:rsidR="00790FBF" w:rsidRPr="004D5912" w:rsidRDefault="00CF0A82" w:rsidP="00BD6FCC">
      <w:pPr>
        <w:shd w:val="clear" w:color="auto" w:fill="FFFFFF" w:themeFill="background1"/>
        <w:spacing w:line="240" w:lineRule="auto"/>
        <w:rPr>
          <w:rFonts w:cs="Times New Roman"/>
        </w:rPr>
      </w:pPr>
      <w:r w:rsidRPr="004D5912">
        <w:rPr>
          <w:rFonts w:cs="Times New Roman"/>
        </w:rPr>
        <w:t>Ardahan Üniversitesi İlahiyat Fakültesi, öğrenci geri bildirimlerini toplama ve değerlendirme konusunda sistematik bir yaklaşım benimsemiştir. Bu çerçevede, birimin olgunluk düzeyi aşağıda belirtilmiştir:</w:t>
      </w:r>
    </w:p>
    <w:p w14:paraId="12689B94" w14:textId="7427E2A1"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CF0A82" w:rsidRPr="004D5912">
        <w:rPr>
          <w:rFonts w:cs="Times New Roman"/>
          <w:b/>
          <w:i/>
          <w:iCs/>
          <w:color w:val="C00000"/>
          <w:szCs w:val="26"/>
        </w:rPr>
        <w:t>4</w:t>
      </w:r>
    </w:p>
    <w:p w14:paraId="1BA92B8B" w14:textId="58A85800" w:rsidR="00CF0A82" w:rsidRPr="004D5912" w:rsidRDefault="00CF0A82" w:rsidP="00CF0A82">
      <w:pPr>
        <w:shd w:val="clear" w:color="auto" w:fill="FFFFFF" w:themeFill="background1"/>
        <w:spacing w:line="240" w:lineRule="auto"/>
      </w:pPr>
      <w:r w:rsidRPr="004D5912">
        <w:t>Bu olgunluk düzeyi, birimin öğrenci geri bildirimlerini düzenli olarak topladığı, değerlendirdiği ve hizmetlerini ve süreçlerini iyileştirmek için kullandığı anlamına gelir.</w:t>
      </w:r>
    </w:p>
    <w:p w14:paraId="43F842EC" w14:textId="77777777" w:rsidR="00CF0A82" w:rsidRPr="004D5912" w:rsidRDefault="00CF0A82" w:rsidP="00CF0A82">
      <w:pPr>
        <w:shd w:val="clear" w:color="auto" w:fill="FFFFFF" w:themeFill="background1"/>
        <w:spacing w:line="240" w:lineRule="auto"/>
        <w:rPr>
          <w:rFonts w:cs="Times New Roman"/>
        </w:rPr>
      </w:pPr>
      <w:r w:rsidRPr="004D5912">
        <w:rPr>
          <w:rFonts w:cs="Times New Roman"/>
        </w:rPr>
        <w:t>Bu olgunluk düzeyine ulaşmak için birim, aşağıdaki faaliyetleri gerçekleştirmiştir:</w:t>
      </w:r>
    </w:p>
    <w:p w14:paraId="262C1FE4" w14:textId="61B1783C" w:rsidR="00CF0A82" w:rsidRPr="004D5912" w:rsidRDefault="00CF0A82" w:rsidP="006F3D28">
      <w:pPr>
        <w:numPr>
          <w:ilvl w:val="0"/>
          <w:numId w:val="12"/>
        </w:numPr>
        <w:shd w:val="clear" w:color="auto" w:fill="FFFFFF" w:themeFill="background1"/>
        <w:spacing w:line="240" w:lineRule="auto"/>
        <w:rPr>
          <w:rFonts w:cs="Times New Roman"/>
        </w:rPr>
      </w:pPr>
      <w:r w:rsidRPr="004D5912">
        <w:rPr>
          <w:rFonts w:cs="Times New Roman"/>
          <w:b/>
          <w:bCs/>
        </w:rPr>
        <w:t>Öğrenci Geri Bildirim Anketleri</w:t>
      </w:r>
      <w:r w:rsidRPr="004D5912">
        <w:rPr>
          <w:rFonts w:cs="Times New Roman"/>
        </w:rPr>
        <w:t xml:space="preserve">: Birim, öğrencilerin görüşlerini almak için </w:t>
      </w:r>
      <w:r w:rsidR="00D336DA" w:rsidRPr="004D5912">
        <w:rPr>
          <w:rFonts w:cs="Times New Roman"/>
        </w:rPr>
        <w:t xml:space="preserve">henüz herhangi bir anket uygulanmamıştır. Ancak </w:t>
      </w:r>
      <w:r w:rsidRPr="004D5912">
        <w:rPr>
          <w:rFonts w:cs="Times New Roman"/>
        </w:rPr>
        <w:t xml:space="preserve">çeşitli </w:t>
      </w:r>
      <w:r w:rsidR="00807D1A" w:rsidRPr="004D5912">
        <w:rPr>
          <w:rFonts w:cs="Times New Roman"/>
        </w:rPr>
        <w:t>çeşitli görüşmeler yap</w:t>
      </w:r>
      <w:r w:rsidR="00D336DA" w:rsidRPr="004D5912">
        <w:rPr>
          <w:rFonts w:cs="Times New Roman"/>
        </w:rPr>
        <w:t>ılmış</w:t>
      </w:r>
      <w:r w:rsidR="00807D1A" w:rsidRPr="004D5912">
        <w:rPr>
          <w:rFonts w:cs="Times New Roman"/>
        </w:rPr>
        <w:t>, dilek ve şikayetler dikkate al</w:t>
      </w:r>
      <w:r w:rsidR="00D336DA" w:rsidRPr="004D5912">
        <w:rPr>
          <w:rFonts w:cs="Times New Roman"/>
        </w:rPr>
        <w:t>ınmışt</w:t>
      </w:r>
      <w:r w:rsidR="00807D1A" w:rsidRPr="004D5912">
        <w:rPr>
          <w:rFonts w:cs="Times New Roman"/>
        </w:rPr>
        <w:t>ır</w:t>
      </w:r>
      <w:r w:rsidR="00016642" w:rsidRPr="004D5912">
        <w:rPr>
          <w:rFonts w:cs="Times New Roman"/>
        </w:rPr>
        <w:t xml:space="preserve">. Elde edilen veriler, </w:t>
      </w:r>
      <w:r w:rsidRPr="004D5912">
        <w:rPr>
          <w:rFonts w:cs="Times New Roman"/>
        </w:rPr>
        <w:t>birimin hizmetlerini ve süreçlerini iyileştirmek için kullanılmıştır.</w:t>
      </w:r>
    </w:p>
    <w:p w14:paraId="05D04499" w14:textId="77777777" w:rsidR="00CF0A82" w:rsidRPr="004D5912" w:rsidRDefault="00CF0A82" w:rsidP="006F3D28">
      <w:pPr>
        <w:numPr>
          <w:ilvl w:val="0"/>
          <w:numId w:val="12"/>
        </w:numPr>
        <w:shd w:val="clear" w:color="auto" w:fill="FFFFFF" w:themeFill="background1"/>
        <w:spacing w:line="240" w:lineRule="auto"/>
        <w:rPr>
          <w:rFonts w:cs="Times New Roman"/>
        </w:rPr>
      </w:pPr>
      <w:r w:rsidRPr="004D5912">
        <w:rPr>
          <w:rFonts w:cs="Times New Roman"/>
          <w:b/>
          <w:bCs/>
        </w:rPr>
        <w:t>Öğrenci Geri Bildirim Toplantıları</w:t>
      </w:r>
      <w:r w:rsidRPr="004D5912">
        <w:rPr>
          <w:rFonts w:cs="Times New Roman"/>
        </w:rPr>
        <w:t>: Birim, yıl boyunca düzenli olarak öğrenci geri bildirim toplantıları düzenlemiştir. Bu toplantılarda, öğrencilerin görüş ve önerileri alınmış, değerlendirilmiş ve hizmetlerin iyileştirilmesinde kullanılmıştır.</w:t>
      </w:r>
    </w:p>
    <w:p w14:paraId="522524DA" w14:textId="21E46219" w:rsidR="00790FBF" w:rsidRPr="004D5912" w:rsidRDefault="00790FBF" w:rsidP="007C0217">
      <w:pPr>
        <w:shd w:val="clear" w:color="auto" w:fill="FFFFFF" w:themeFill="background1"/>
        <w:spacing w:line="240" w:lineRule="auto"/>
        <w:rPr>
          <w:rFonts w:cs="Times New Roman"/>
          <w:color w:val="002060"/>
          <w:sz w:val="28"/>
          <w:szCs w:val="26"/>
        </w:rPr>
      </w:pPr>
      <w:r w:rsidRPr="004D5912">
        <w:rPr>
          <w:rFonts w:cs="Times New Roman"/>
        </w:rPr>
        <w:t xml:space="preserve"> </w:t>
      </w:r>
    </w:p>
    <w:p w14:paraId="76039FDA" w14:textId="77777777"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407FE47D" w14:textId="019BCCFB" w:rsidR="003A3F4D" w:rsidRPr="004D5912" w:rsidRDefault="003A3F4D" w:rsidP="006F3D28">
      <w:pPr>
        <w:numPr>
          <w:ilvl w:val="0"/>
          <w:numId w:val="15"/>
        </w:numPr>
        <w:shd w:val="clear" w:color="auto" w:fill="FFFFFF" w:themeFill="background1"/>
        <w:rPr>
          <w:rFonts w:cs="Times New Roman"/>
        </w:rPr>
      </w:pPr>
      <w:r w:rsidRPr="004D5912">
        <w:rPr>
          <w:rFonts w:cs="Times New Roman"/>
        </w:rPr>
        <w:t xml:space="preserve">A.4.2.a: </w:t>
      </w:r>
      <w:hyperlink r:id="rId25" w:history="1">
        <w:r w:rsidRPr="004D5912">
          <w:rPr>
            <w:rStyle w:val="Kpr"/>
            <w:rFonts w:cs="Times New Roman"/>
          </w:rPr>
          <w:t>https://ilf.ardahan.edu.tr/tr</w:t>
        </w:r>
      </w:hyperlink>
    </w:p>
    <w:p w14:paraId="72D94747" w14:textId="77777777" w:rsidR="00D336DA" w:rsidRPr="004D5912" w:rsidRDefault="00D336DA" w:rsidP="00795BC9">
      <w:pPr>
        <w:shd w:val="clear" w:color="auto" w:fill="FFFFFF" w:themeFill="background1"/>
        <w:rPr>
          <w:rFonts w:cs="Times New Roman"/>
          <w:b/>
          <w:color w:val="002060"/>
          <w:szCs w:val="24"/>
        </w:rPr>
      </w:pPr>
    </w:p>
    <w:p w14:paraId="0507727D" w14:textId="77777777" w:rsidR="00D336DA" w:rsidRPr="004D5912" w:rsidRDefault="00D336DA" w:rsidP="00795BC9">
      <w:pPr>
        <w:shd w:val="clear" w:color="auto" w:fill="FFFFFF" w:themeFill="background1"/>
        <w:rPr>
          <w:rFonts w:cs="Times New Roman"/>
          <w:b/>
          <w:color w:val="002060"/>
          <w:szCs w:val="24"/>
        </w:rPr>
      </w:pPr>
    </w:p>
    <w:p w14:paraId="3461FE11" w14:textId="149075E4" w:rsidR="00790FBF" w:rsidRPr="004D5912" w:rsidRDefault="00790FBF" w:rsidP="00795BC9">
      <w:pPr>
        <w:shd w:val="clear" w:color="auto" w:fill="FFFFFF" w:themeFill="background1"/>
        <w:rPr>
          <w:rFonts w:cs="Times New Roman"/>
          <w:b/>
          <w:color w:val="002060"/>
          <w:szCs w:val="24"/>
        </w:rPr>
      </w:pPr>
      <w:r w:rsidRPr="004D5912">
        <w:rPr>
          <w:rFonts w:cs="Times New Roman"/>
          <w:b/>
          <w:color w:val="002060"/>
          <w:szCs w:val="24"/>
        </w:rPr>
        <w:lastRenderedPageBreak/>
        <w:t>A.4.</w:t>
      </w:r>
      <w:r w:rsidR="001C75C4" w:rsidRPr="004D5912">
        <w:rPr>
          <w:rFonts w:cs="Times New Roman"/>
          <w:b/>
          <w:color w:val="002060"/>
          <w:szCs w:val="24"/>
        </w:rPr>
        <w:t>3</w:t>
      </w:r>
      <w:r w:rsidRPr="004D5912">
        <w:rPr>
          <w:rFonts w:cs="Times New Roman"/>
          <w:b/>
          <w:color w:val="002060"/>
          <w:szCs w:val="24"/>
        </w:rPr>
        <w:t>. Mezun ilişkileri yönetimi</w:t>
      </w:r>
    </w:p>
    <w:p w14:paraId="2E5CA31A" w14:textId="1CCF3273" w:rsidR="00790FBF" w:rsidRPr="004D5912" w:rsidRDefault="00C32720" w:rsidP="007C0217">
      <w:pPr>
        <w:shd w:val="clear" w:color="auto" w:fill="FFFFFF" w:themeFill="background1"/>
        <w:spacing w:line="240" w:lineRule="auto"/>
        <w:rPr>
          <w:rFonts w:cs="Times New Roman"/>
        </w:rPr>
      </w:pPr>
      <w:r w:rsidRPr="004D5912">
        <w:rPr>
          <w:rFonts w:cs="Times New Roman"/>
        </w:rPr>
        <w:t>Ardahan Üniversitesi İlahiyat Fakültesi, mezun ilişkileri yönetimi konusunda sistematik bir yaklaşım benimsemiştir. Bu çerçevede, birimin olgunluk düzeyi aşağıda belirtilmiştir:</w:t>
      </w:r>
    </w:p>
    <w:p w14:paraId="32E9D684" w14:textId="63BF838B"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C32720" w:rsidRPr="004D5912">
        <w:rPr>
          <w:rFonts w:cs="Times New Roman"/>
          <w:b/>
          <w:i/>
          <w:iCs/>
          <w:color w:val="C00000"/>
          <w:szCs w:val="26"/>
        </w:rPr>
        <w:t>4</w:t>
      </w:r>
    </w:p>
    <w:p w14:paraId="689AB7AA" w14:textId="7E54E49D" w:rsidR="00C32720" w:rsidRPr="004D5912" w:rsidRDefault="00C32720" w:rsidP="00C32720">
      <w:pPr>
        <w:shd w:val="clear" w:color="auto" w:fill="FFFFFF" w:themeFill="background1"/>
        <w:spacing w:line="240" w:lineRule="auto"/>
      </w:pPr>
      <w:r w:rsidRPr="004D5912">
        <w:t>Bu olgunluk düzeyi, birimin mezunlarıyla düzenli olarak iletişim kurduğu, onların geri bildirimlerini topladığı ve bu geri bildirimleri hizmetlerini ve süreçlerini iyileştirmek için kullandığı anlamına gelir.</w:t>
      </w:r>
    </w:p>
    <w:p w14:paraId="1284E48E" w14:textId="77777777" w:rsidR="00C32720" w:rsidRPr="004D5912" w:rsidRDefault="00C32720" w:rsidP="00C32720">
      <w:pPr>
        <w:shd w:val="clear" w:color="auto" w:fill="FFFFFF" w:themeFill="background1"/>
        <w:spacing w:line="240" w:lineRule="auto"/>
        <w:rPr>
          <w:rFonts w:cs="Times New Roman"/>
        </w:rPr>
      </w:pPr>
      <w:r w:rsidRPr="004D5912">
        <w:rPr>
          <w:rFonts w:cs="Times New Roman"/>
        </w:rPr>
        <w:t>Bu olgunluk düzeyine ulaşmak için birim, aşağıdaki faaliyetleri gerçekleştirmiştir:</w:t>
      </w:r>
    </w:p>
    <w:p w14:paraId="0F40CF5D" w14:textId="00A84933" w:rsidR="00C32720" w:rsidRPr="004D5912" w:rsidRDefault="00C32720" w:rsidP="006F3D28">
      <w:pPr>
        <w:numPr>
          <w:ilvl w:val="0"/>
          <w:numId w:val="13"/>
        </w:numPr>
        <w:shd w:val="clear" w:color="auto" w:fill="FFFFFF" w:themeFill="background1"/>
        <w:spacing w:line="240" w:lineRule="auto"/>
        <w:rPr>
          <w:rFonts w:cs="Times New Roman"/>
        </w:rPr>
      </w:pPr>
      <w:r w:rsidRPr="004D5912">
        <w:rPr>
          <w:rFonts w:cs="Times New Roman"/>
          <w:b/>
          <w:bCs/>
        </w:rPr>
        <w:t>Mezun Anketleri</w:t>
      </w:r>
      <w:r w:rsidRPr="004D5912">
        <w:rPr>
          <w:rFonts w:cs="Times New Roman"/>
        </w:rPr>
        <w:t xml:space="preserve">: Birim, </w:t>
      </w:r>
      <w:r w:rsidR="00D336DA" w:rsidRPr="004D5912">
        <w:rPr>
          <w:rFonts w:cs="Times New Roman"/>
        </w:rPr>
        <w:t xml:space="preserve">henüz </w:t>
      </w:r>
      <w:r w:rsidRPr="004D5912">
        <w:rPr>
          <w:rFonts w:cs="Times New Roman"/>
        </w:rPr>
        <w:t xml:space="preserve">mezunların görüşlerini almak için </w:t>
      </w:r>
      <w:r w:rsidR="00D336DA" w:rsidRPr="004D5912">
        <w:rPr>
          <w:rFonts w:cs="Times New Roman"/>
        </w:rPr>
        <w:t xml:space="preserve">herhangi bir anket uygulamamıştır. Ancak önümüzdeki süreçte düzenli olarak </w:t>
      </w:r>
      <w:r w:rsidRPr="004D5912">
        <w:rPr>
          <w:rFonts w:cs="Times New Roman"/>
        </w:rPr>
        <w:t>çeşitli anketler düzenle</w:t>
      </w:r>
      <w:r w:rsidR="003A3F4D" w:rsidRPr="004D5912">
        <w:rPr>
          <w:rFonts w:cs="Times New Roman"/>
        </w:rPr>
        <w:t>yecektir</w:t>
      </w:r>
      <w:r w:rsidRPr="004D5912">
        <w:rPr>
          <w:rFonts w:cs="Times New Roman"/>
        </w:rPr>
        <w:t>. Bu anketlerin sonuçları, birimin hizmetlerini ve süreçlerini iyileştirmek için kullanıl</w:t>
      </w:r>
      <w:r w:rsidR="003A3F4D" w:rsidRPr="004D5912">
        <w:rPr>
          <w:rFonts w:cs="Times New Roman"/>
        </w:rPr>
        <w:t>acak</w:t>
      </w:r>
      <w:r w:rsidRPr="004D5912">
        <w:rPr>
          <w:rFonts w:cs="Times New Roman"/>
        </w:rPr>
        <w:t>tır.</w:t>
      </w:r>
    </w:p>
    <w:p w14:paraId="445FE9F8" w14:textId="1300F75A" w:rsidR="00C32720" w:rsidRPr="004D5912" w:rsidRDefault="00C32720" w:rsidP="006F3D28">
      <w:pPr>
        <w:numPr>
          <w:ilvl w:val="0"/>
          <w:numId w:val="13"/>
        </w:numPr>
        <w:shd w:val="clear" w:color="auto" w:fill="FFFFFF" w:themeFill="background1"/>
        <w:spacing w:line="240" w:lineRule="auto"/>
        <w:rPr>
          <w:rFonts w:cs="Times New Roman"/>
        </w:rPr>
      </w:pPr>
      <w:r w:rsidRPr="004D5912">
        <w:rPr>
          <w:rFonts w:cs="Times New Roman"/>
          <w:b/>
          <w:bCs/>
        </w:rPr>
        <w:t>Mezun Toplantıları</w:t>
      </w:r>
      <w:r w:rsidRPr="004D5912">
        <w:rPr>
          <w:rFonts w:cs="Times New Roman"/>
        </w:rPr>
        <w:t xml:space="preserve">: Birim, </w:t>
      </w:r>
      <w:r w:rsidR="00D336DA" w:rsidRPr="004D5912">
        <w:rPr>
          <w:rFonts w:cs="Times New Roman"/>
        </w:rPr>
        <w:t xml:space="preserve">henüz mezun toplantıları düzenlememiştir. Ancak önümüzdeki süreçte </w:t>
      </w:r>
      <w:r w:rsidR="00842ED3" w:rsidRPr="004D5912">
        <w:rPr>
          <w:rFonts w:cs="Times New Roman"/>
        </w:rPr>
        <w:t xml:space="preserve">artık </w:t>
      </w:r>
      <w:r w:rsidR="003A3F4D" w:rsidRPr="004D5912">
        <w:rPr>
          <w:rFonts w:cs="Times New Roman"/>
        </w:rPr>
        <w:t>her yıl</w:t>
      </w:r>
      <w:r w:rsidRPr="004D5912">
        <w:rPr>
          <w:rFonts w:cs="Times New Roman"/>
        </w:rPr>
        <w:t xml:space="preserve"> düzenli olarak mezun toplantıları düzenle</w:t>
      </w:r>
      <w:r w:rsidR="003A3F4D" w:rsidRPr="004D5912">
        <w:rPr>
          <w:rFonts w:cs="Times New Roman"/>
        </w:rPr>
        <w:t>yecekti</w:t>
      </w:r>
      <w:r w:rsidRPr="004D5912">
        <w:rPr>
          <w:rFonts w:cs="Times New Roman"/>
        </w:rPr>
        <w:t>r. Bu toplantılarda, mezunların görüş ve önerileri alın</w:t>
      </w:r>
      <w:r w:rsidR="003A3F4D" w:rsidRPr="004D5912">
        <w:rPr>
          <w:rFonts w:cs="Times New Roman"/>
        </w:rPr>
        <w:t>acak</w:t>
      </w:r>
      <w:r w:rsidRPr="004D5912">
        <w:rPr>
          <w:rFonts w:cs="Times New Roman"/>
        </w:rPr>
        <w:t>, değerlendiril</w:t>
      </w:r>
      <w:r w:rsidR="003A3F4D" w:rsidRPr="004D5912">
        <w:rPr>
          <w:rFonts w:cs="Times New Roman"/>
        </w:rPr>
        <w:t xml:space="preserve">ecek </w:t>
      </w:r>
      <w:r w:rsidRPr="004D5912">
        <w:rPr>
          <w:rFonts w:cs="Times New Roman"/>
        </w:rPr>
        <w:t>ve hizmetlerin iyileştirilmesinde kullanıl</w:t>
      </w:r>
      <w:r w:rsidR="003A3F4D" w:rsidRPr="004D5912">
        <w:rPr>
          <w:rFonts w:cs="Times New Roman"/>
        </w:rPr>
        <w:t>acaktır.</w:t>
      </w:r>
    </w:p>
    <w:p w14:paraId="2E9F9800" w14:textId="37FA76BD" w:rsidR="00C32720" w:rsidRPr="004D5912" w:rsidRDefault="00C32720" w:rsidP="006F3D28">
      <w:pPr>
        <w:numPr>
          <w:ilvl w:val="0"/>
          <w:numId w:val="13"/>
        </w:numPr>
        <w:shd w:val="clear" w:color="auto" w:fill="FFFFFF" w:themeFill="background1"/>
        <w:spacing w:line="240" w:lineRule="auto"/>
        <w:rPr>
          <w:rFonts w:cs="Times New Roman"/>
        </w:rPr>
      </w:pPr>
      <w:r w:rsidRPr="004D5912">
        <w:rPr>
          <w:rFonts w:cs="Times New Roman"/>
          <w:b/>
          <w:bCs/>
        </w:rPr>
        <w:t>Mezun İletişim Platformları</w:t>
      </w:r>
      <w:r w:rsidRPr="004D5912">
        <w:rPr>
          <w:rFonts w:cs="Times New Roman"/>
        </w:rPr>
        <w:t xml:space="preserve">: Birim, </w:t>
      </w:r>
      <w:r w:rsidR="00842ED3" w:rsidRPr="004D5912">
        <w:rPr>
          <w:rFonts w:cs="Times New Roman"/>
        </w:rPr>
        <w:t xml:space="preserve">henüz </w:t>
      </w:r>
      <w:r w:rsidRPr="004D5912">
        <w:rPr>
          <w:rFonts w:cs="Times New Roman"/>
        </w:rPr>
        <w:t>mezunlarla bilgi paylaşımı yapmak için</w:t>
      </w:r>
      <w:r w:rsidR="00842ED3" w:rsidRPr="004D5912">
        <w:rPr>
          <w:rFonts w:cs="Times New Roman"/>
        </w:rPr>
        <w:t xml:space="preserve"> bir platform kurmamıştır. Ancak önümüzdeki süreçte</w:t>
      </w:r>
      <w:r w:rsidRPr="004D5912">
        <w:rPr>
          <w:rFonts w:cs="Times New Roman"/>
        </w:rPr>
        <w:t xml:space="preserve"> çeşitli platformlar oluştur</w:t>
      </w:r>
      <w:r w:rsidR="003A3F4D" w:rsidRPr="004D5912">
        <w:rPr>
          <w:rFonts w:cs="Times New Roman"/>
        </w:rPr>
        <w:t>ulacaktır</w:t>
      </w:r>
      <w:r w:rsidRPr="004D5912">
        <w:rPr>
          <w:rFonts w:cs="Times New Roman"/>
        </w:rPr>
        <w:t>. Bu platformlar aracılığıyla, mezunların birimin hizmetlerine ve süreçlerine aktif olarak katılımı sağlan</w:t>
      </w:r>
      <w:r w:rsidR="003A3F4D" w:rsidRPr="004D5912">
        <w:rPr>
          <w:rFonts w:cs="Times New Roman"/>
        </w:rPr>
        <w:t>acak</w:t>
      </w:r>
      <w:r w:rsidRPr="004D5912">
        <w:rPr>
          <w:rFonts w:cs="Times New Roman"/>
        </w:rPr>
        <w:t>tır.</w:t>
      </w:r>
    </w:p>
    <w:p w14:paraId="71E25CCF" w14:textId="77777777" w:rsidR="003A3F4D" w:rsidRPr="004D5912" w:rsidRDefault="003A3F4D" w:rsidP="00842ED3">
      <w:pPr>
        <w:shd w:val="clear" w:color="auto" w:fill="FFFFFF" w:themeFill="background1"/>
        <w:spacing w:line="240" w:lineRule="auto"/>
        <w:ind w:firstLine="0"/>
        <w:rPr>
          <w:rFonts w:cs="Times New Roman"/>
          <w:color w:val="002060"/>
          <w:sz w:val="28"/>
          <w:szCs w:val="26"/>
        </w:rPr>
      </w:pPr>
    </w:p>
    <w:p w14:paraId="13326F8D" w14:textId="77777777"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6DB08F84" w14:textId="7AB3DCA5" w:rsidR="003A3F4D" w:rsidRPr="004D5912" w:rsidRDefault="003A3F4D" w:rsidP="006F3D28">
      <w:pPr>
        <w:numPr>
          <w:ilvl w:val="0"/>
          <w:numId w:val="15"/>
        </w:numPr>
        <w:shd w:val="clear" w:color="auto" w:fill="FFFFFF" w:themeFill="background1"/>
        <w:rPr>
          <w:rFonts w:eastAsia="Calibri" w:cs="Times New Roman"/>
        </w:rPr>
      </w:pPr>
      <w:r w:rsidRPr="004D5912">
        <w:rPr>
          <w:rFonts w:eastAsia="Calibri" w:cs="Times New Roman"/>
        </w:rPr>
        <w:t xml:space="preserve">A.4.3.a: </w:t>
      </w:r>
      <w:hyperlink r:id="rId26" w:history="1">
        <w:r w:rsidRPr="004D5912">
          <w:rPr>
            <w:rFonts w:eastAsia="Calibri" w:cs="Times New Roman"/>
            <w:color w:val="0563C1" w:themeColor="hyperlink"/>
            <w:u w:val="single"/>
          </w:rPr>
          <w:t>https://ilf.ardahan.edu.tr/tr</w:t>
        </w:r>
      </w:hyperlink>
    </w:p>
    <w:p w14:paraId="1EA90AD8" w14:textId="77777777" w:rsidR="00790FBF" w:rsidRPr="004D5912" w:rsidRDefault="00790FBF" w:rsidP="00795BC9">
      <w:pPr>
        <w:shd w:val="clear" w:color="auto" w:fill="FFFFFF" w:themeFill="background1"/>
        <w:rPr>
          <w:rFonts w:cs="Times New Roman"/>
          <w:b/>
          <w:color w:val="8A0000"/>
          <w:sz w:val="28"/>
        </w:rPr>
      </w:pPr>
      <w:r w:rsidRPr="004D5912">
        <w:rPr>
          <w:rFonts w:cs="Times New Roman"/>
          <w:b/>
          <w:color w:val="8A0000"/>
          <w:sz w:val="28"/>
        </w:rPr>
        <w:t xml:space="preserve">A.5. </w:t>
      </w:r>
      <w:proofErr w:type="spellStart"/>
      <w:r w:rsidRPr="004D5912">
        <w:rPr>
          <w:rFonts w:cs="Times New Roman"/>
          <w:b/>
          <w:color w:val="8A0000"/>
          <w:sz w:val="28"/>
        </w:rPr>
        <w:t>Uluslararasılaşma</w:t>
      </w:r>
      <w:proofErr w:type="spellEnd"/>
    </w:p>
    <w:p w14:paraId="26A840BA" w14:textId="15F5C02D" w:rsidR="00C32720" w:rsidRPr="004D5912" w:rsidRDefault="00C32720" w:rsidP="00215664">
      <w:pPr>
        <w:shd w:val="clear" w:color="auto" w:fill="FFFFFF" w:themeFill="background1"/>
        <w:spacing w:line="240" w:lineRule="auto"/>
      </w:pPr>
      <w:r w:rsidRPr="004D5912">
        <w:t xml:space="preserve">Ardahan Üniversitesi İlahiyat Fakültesi, </w:t>
      </w:r>
      <w:proofErr w:type="spellStart"/>
      <w:r w:rsidRPr="004D5912">
        <w:t>uluslararasılaşma</w:t>
      </w:r>
      <w:proofErr w:type="spellEnd"/>
      <w:r w:rsidRPr="004D5912">
        <w:t xml:space="preserve"> stratejisi ve hedefleri doğrultusunda süreçlerini yönetmekte, </w:t>
      </w:r>
      <w:proofErr w:type="spellStart"/>
      <w:r w:rsidRPr="004D5912">
        <w:t>organizasyonel</w:t>
      </w:r>
      <w:proofErr w:type="spellEnd"/>
      <w:r w:rsidRPr="004D5912">
        <w:t xml:space="preserve"> yapılanmasını oluşturmakta ve sonuçlarını periyodik olarak izleyerek değerlendirmektedir.</w:t>
      </w:r>
    </w:p>
    <w:p w14:paraId="1FC7F1FE" w14:textId="7394FE16" w:rsidR="00C32720" w:rsidRPr="004D5912" w:rsidRDefault="00C32720" w:rsidP="006F3D28">
      <w:pPr>
        <w:numPr>
          <w:ilvl w:val="0"/>
          <w:numId w:val="14"/>
        </w:numPr>
        <w:shd w:val="clear" w:color="auto" w:fill="FFFFFF" w:themeFill="background1"/>
        <w:spacing w:line="240" w:lineRule="auto"/>
        <w:rPr>
          <w:rFonts w:cs="Times New Roman"/>
        </w:rPr>
      </w:pPr>
      <w:r w:rsidRPr="004D5912">
        <w:rPr>
          <w:rFonts w:cs="Times New Roman"/>
          <w:b/>
          <w:bCs/>
        </w:rPr>
        <w:t xml:space="preserve">Uluslararası </w:t>
      </w:r>
      <w:r w:rsidR="00842ED3" w:rsidRPr="004D5912">
        <w:rPr>
          <w:rFonts w:cs="Times New Roman"/>
          <w:b/>
          <w:bCs/>
        </w:rPr>
        <w:t>İş birlikleri</w:t>
      </w:r>
      <w:r w:rsidRPr="004D5912">
        <w:rPr>
          <w:rFonts w:cs="Times New Roman"/>
        </w:rPr>
        <w:t xml:space="preserve">: </w:t>
      </w:r>
      <w:r w:rsidR="002C2DC1" w:rsidRPr="004D5912">
        <w:rPr>
          <w:rFonts w:cs="Times New Roman"/>
        </w:rPr>
        <w:t>Üniversite bağlamında</w:t>
      </w:r>
      <w:r w:rsidRPr="004D5912">
        <w:rPr>
          <w:rFonts w:cs="Times New Roman"/>
        </w:rPr>
        <w:t xml:space="preserve"> çeşitli ülkelerdeki üniversitelerle </w:t>
      </w:r>
      <w:r w:rsidR="00842ED3" w:rsidRPr="004D5912">
        <w:rPr>
          <w:rFonts w:cs="Times New Roman"/>
        </w:rPr>
        <w:t>iş birliği</w:t>
      </w:r>
      <w:r w:rsidRPr="004D5912">
        <w:rPr>
          <w:rFonts w:cs="Times New Roman"/>
        </w:rPr>
        <w:t xml:space="preserve"> anlaşmaları imzalamıştır. Bu anlaşmalar, öğrenci ve öğretim üyesi değişim programlarını içermektedir. </w:t>
      </w:r>
    </w:p>
    <w:p w14:paraId="549B6F9E" w14:textId="0DAA4E2E" w:rsidR="00C32720" w:rsidRPr="004D5912" w:rsidRDefault="00C32720" w:rsidP="006F3D28">
      <w:pPr>
        <w:numPr>
          <w:ilvl w:val="0"/>
          <w:numId w:val="14"/>
        </w:numPr>
        <w:shd w:val="clear" w:color="auto" w:fill="FFFFFF" w:themeFill="background1"/>
        <w:spacing w:line="240" w:lineRule="auto"/>
        <w:rPr>
          <w:rFonts w:cs="Times New Roman"/>
        </w:rPr>
      </w:pPr>
      <w:r w:rsidRPr="004D5912">
        <w:rPr>
          <w:rFonts w:cs="Times New Roman"/>
          <w:b/>
          <w:bCs/>
        </w:rPr>
        <w:t>Uluslararası Konferanslar</w:t>
      </w:r>
      <w:r w:rsidRPr="004D5912">
        <w:rPr>
          <w:rFonts w:cs="Times New Roman"/>
        </w:rPr>
        <w:t xml:space="preserve">: </w:t>
      </w:r>
      <w:r w:rsidR="002C2DC1" w:rsidRPr="004D5912">
        <w:rPr>
          <w:rFonts w:cs="Times New Roman"/>
        </w:rPr>
        <w:t>Önümüzdeki süreçte ulusal ve</w:t>
      </w:r>
      <w:r w:rsidRPr="004D5912">
        <w:rPr>
          <w:rFonts w:cs="Times New Roman"/>
        </w:rPr>
        <w:t xml:space="preserve"> uluslararası konferans</w:t>
      </w:r>
      <w:r w:rsidR="002C2DC1" w:rsidRPr="004D5912">
        <w:rPr>
          <w:rFonts w:cs="Times New Roman"/>
        </w:rPr>
        <w:t>/seminerler düzenlenmesi planlanmaktadır.</w:t>
      </w:r>
    </w:p>
    <w:p w14:paraId="6A15F223" w14:textId="7D22607D" w:rsidR="00C32720" w:rsidRPr="004D5912" w:rsidRDefault="00C32720" w:rsidP="006F3D28">
      <w:pPr>
        <w:numPr>
          <w:ilvl w:val="0"/>
          <w:numId w:val="14"/>
        </w:numPr>
        <w:shd w:val="clear" w:color="auto" w:fill="FFFFFF" w:themeFill="background1"/>
        <w:spacing w:line="240" w:lineRule="auto"/>
        <w:rPr>
          <w:rFonts w:cs="Times New Roman"/>
        </w:rPr>
      </w:pPr>
      <w:r w:rsidRPr="004D5912">
        <w:rPr>
          <w:rFonts w:cs="Times New Roman"/>
          <w:b/>
          <w:bCs/>
        </w:rPr>
        <w:t>Uluslararası Öğrenci Kabulü</w:t>
      </w:r>
      <w:r w:rsidRPr="004D5912">
        <w:rPr>
          <w:rFonts w:cs="Times New Roman"/>
        </w:rPr>
        <w:t>: Fakülte, uluslararası öğrencileri kabul etmek için gerekli süreçleri oluşturmuş ve bu öğrencilere yönelik destek hizmetleri sunmuştur</w:t>
      </w:r>
      <w:r w:rsidR="002C2DC1" w:rsidRPr="004D5912">
        <w:rPr>
          <w:rFonts w:cs="Times New Roman"/>
        </w:rPr>
        <w:t>.</w:t>
      </w:r>
    </w:p>
    <w:p w14:paraId="5611C241" w14:textId="35E48010" w:rsidR="00790FBF" w:rsidRPr="004D5912" w:rsidRDefault="00790FBF" w:rsidP="00C32720">
      <w:pPr>
        <w:shd w:val="clear" w:color="auto" w:fill="FFFFFF" w:themeFill="background1"/>
        <w:spacing w:line="240" w:lineRule="auto"/>
        <w:rPr>
          <w:rFonts w:cs="Times New Roman"/>
        </w:rPr>
      </w:pPr>
    </w:p>
    <w:p w14:paraId="1A11B936" w14:textId="34FB0676" w:rsidR="00842ED3" w:rsidRPr="004D5912" w:rsidRDefault="00842ED3" w:rsidP="00C32720">
      <w:pPr>
        <w:shd w:val="clear" w:color="auto" w:fill="FFFFFF" w:themeFill="background1"/>
        <w:spacing w:line="240" w:lineRule="auto"/>
        <w:rPr>
          <w:rFonts w:cs="Times New Roman"/>
        </w:rPr>
      </w:pPr>
    </w:p>
    <w:p w14:paraId="1D33BF66" w14:textId="77777777" w:rsidR="00842ED3" w:rsidRPr="004D5912" w:rsidRDefault="00842ED3" w:rsidP="00C32720">
      <w:pPr>
        <w:shd w:val="clear" w:color="auto" w:fill="FFFFFF" w:themeFill="background1"/>
        <w:spacing w:line="240" w:lineRule="auto"/>
        <w:rPr>
          <w:rFonts w:cs="Times New Roman"/>
        </w:rPr>
      </w:pPr>
    </w:p>
    <w:p w14:paraId="025623E4" w14:textId="77777777" w:rsidR="00790FBF" w:rsidRPr="004D5912" w:rsidRDefault="00790FBF" w:rsidP="00795BC9">
      <w:pPr>
        <w:shd w:val="clear" w:color="auto" w:fill="FFFFFF" w:themeFill="background1"/>
        <w:rPr>
          <w:rFonts w:cs="Times New Roman"/>
          <w:b/>
          <w:color w:val="002060"/>
          <w:szCs w:val="24"/>
        </w:rPr>
      </w:pPr>
      <w:r w:rsidRPr="004D5912">
        <w:rPr>
          <w:rFonts w:cs="Times New Roman"/>
          <w:b/>
          <w:color w:val="002060"/>
          <w:szCs w:val="24"/>
        </w:rPr>
        <w:lastRenderedPageBreak/>
        <w:t xml:space="preserve">A.5.1. </w:t>
      </w:r>
      <w:proofErr w:type="spellStart"/>
      <w:r w:rsidRPr="004D5912">
        <w:rPr>
          <w:rFonts w:cs="Times New Roman"/>
          <w:b/>
          <w:color w:val="002060"/>
          <w:szCs w:val="24"/>
        </w:rPr>
        <w:t>Uluslararasılaşma</w:t>
      </w:r>
      <w:proofErr w:type="spellEnd"/>
      <w:r w:rsidRPr="004D5912">
        <w:rPr>
          <w:rFonts w:cs="Times New Roman"/>
          <w:b/>
          <w:color w:val="002060"/>
          <w:szCs w:val="24"/>
        </w:rPr>
        <w:t xml:space="preserve"> süreçlerinin yönetimi </w:t>
      </w:r>
    </w:p>
    <w:p w14:paraId="2AE19057" w14:textId="3C9A3290" w:rsidR="00C32720" w:rsidRPr="004D5912" w:rsidRDefault="00C32720" w:rsidP="002C2DC1">
      <w:pPr>
        <w:shd w:val="clear" w:color="auto" w:fill="FFFFFF" w:themeFill="background1"/>
        <w:spacing w:line="240" w:lineRule="auto"/>
      </w:pPr>
      <w:r w:rsidRPr="004D5912">
        <w:t xml:space="preserve">Ardahan Üniversitesi İlahiyat Fakültesi, </w:t>
      </w:r>
      <w:proofErr w:type="spellStart"/>
      <w:r w:rsidRPr="004D5912">
        <w:t>uluslararasılaşma</w:t>
      </w:r>
      <w:proofErr w:type="spellEnd"/>
      <w:r w:rsidRPr="004D5912">
        <w:t xml:space="preserve"> süreçlerini yönetme konusunda gelişmiş bir olgunluk düzeyine sa</w:t>
      </w:r>
      <w:r w:rsidR="002C2DC1" w:rsidRPr="004D5912">
        <w:t>hiptir.</w:t>
      </w:r>
    </w:p>
    <w:p w14:paraId="2A6B2104" w14:textId="77777777" w:rsidR="00C32720" w:rsidRPr="004D5912" w:rsidRDefault="00C32720" w:rsidP="00C32720">
      <w:pPr>
        <w:shd w:val="clear" w:color="auto" w:fill="FFFFFF" w:themeFill="background1"/>
        <w:spacing w:line="240" w:lineRule="auto"/>
        <w:rPr>
          <w:rFonts w:cs="Times New Roman"/>
        </w:rPr>
      </w:pPr>
      <w:r w:rsidRPr="004D5912">
        <w:rPr>
          <w:rFonts w:cs="Times New Roman"/>
        </w:rPr>
        <w:t xml:space="preserve">Fakülte, </w:t>
      </w:r>
      <w:proofErr w:type="spellStart"/>
      <w:r w:rsidRPr="004D5912">
        <w:rPr>
          <w:rFonts w:cs="Times New Roman"/>
        </w:rPr>
        <w:t>uluslararasılaşma</w:t>
      </w:r>
      <w:proofErr w:type="spellEnd"/>
      <w:r w:rsidRPr="004D5912">
        <w:rPr>
          <w:rFonts w:cs="Times New Roman"/>
        </w:rPr>
        <w:t xml:space="preserve"> süreçlerini yönetmek için belirli bir yapıya sahiptir. Bu yapı, uluslararası </w:t>
      </w:r>
      <w:proofErr w:type="gramStart"/>
      <w:r w:rsidRPr="004D5912">
        <w:rPr>
          <w:rFonts w:cs="Times New Roman"/>
        </w:rPr>
        <w:t>işbirliklerini</w:t>
      </w:r>
      <w:proofErr w:type="gramEnd"/>
      <w:r w:rsidRPr="004D5912">
        <w:rPr>
          <w:rFonts w:cs="Times New Roman"/>
        </w:rPr>
        <w:t xml:space="preserve"> koordine etmek, uluslararası öğrencilerin kabul ve kayıt süreçlerini yönetmek ve yurtdışı değişim programlarına katılımı teşvik etmek gibi görevleri içerir.</w:t>
      </w:r>
    </w:p>
    <w:p w14:paraId="6ADE4DE6" w14:textId="77777777" w:rsidR="00C32720" w:rsidRPr="004D5912" w:rsidRDefault="00C32720" w:rsidP="00C32720">
      <w:pPr>
        <w:shd w:val="clear" w:color="auto" w:fill="FFFFFF" w:themeFill="background1"/>
        <w:spacing w:line="240" w:lineRule="auto"/>
        <w:rPr>
          <w:rFonts w:cs="Times New Roman"/>
        </w:rPr>
      </w:pPr>
      <w:r w:rsidRPr="004D5912">
        <w:rPr>
          <w:rFonts w:cs="Times New Roman"/>
        </w:rPr>
        <w:t xml:space="preserve">Fakülte ayrıca, </w:t>
      </w:r>
      <w:proofErr w:type="spellStart"/>
      <w:r w:rsidRPr="004D5912">
        <w:rPr>
          <w:rFonts w:cs="Times New Roman"/>
        </w:rPr>
        <w:t>uluslararasılaşma</w:t>
      </w:r>
      <w:proofErr w:type="spellEnd"/>
      <w:r w:rsidRPr="004D5912">
        <w:rPr>
          <w:rFonts w:cs="Times New Roman"/>
        </w:rPr>
        <w:t xml:space="preserve"> süreçlerinin etkinliğini ve etkisini değerlendirmek için düzenli olarak izleme ve değerlendirme faaliyetleri yürütmektedir. Bu faaliyetler, fakültenin </w:t>
      </w:r>
      <w:proofErr w:type="spellStart"/>
      <w:r w:rsidRPr="004D5912">
        <w:rPr>
          <w:rFonts w:cs="Times New Roman"/>
        </w:rPr>
        <w:t>uluslararasılaşma</w:t>
      </w:r>
      <w:proofErr w:type="spellEnd"/>
      <w:r w:rsidRPr="004D5912">
        <w:rPr>
          <w:rFonts w:cs="Times New Roman"/>
        </w:rPr>
        <w:t xml:space="preserve"> hedeflerine ulaşma derecesini belirlemekte ve gelecekteki stratejilerin ve eylemlerin şekillendirilmesine yardımcı olmaktadır.</w:t>
      </w:r>
    </w:p>
    <w:p w14:paraId="3DAB8100" w14:textId="6D5F5A47" w:rsidR="00790FBF" w:rsidRPr="004D5912" w:rsidRDefault="00790FBF" w:rsidP="007C0217">
      <w:pPr>
        <w:shd w:val="clear" w:color="auto" w:fill="FFFFFF" w:themeFill="background1"/>
        <w:spacing w:line="240" w:lineRule="auto"/>
        <w:rPr>
          <w:rFonts w:cs="Times New Roman"/>
        </w:rPr>
      </w:pPr>
    </w:p>
    <w:p w14:paraId="7780A60E" w14:textId="3E14203F"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C32720" w:rsidRPr="004D5912">
        <w:rPr>
          <w:rFonts w:cs="Times New Roman"/>
          <w:b/>
          <w:i/>
          <w:iCs/>
          <w:color w:val="C00000"/>
          <w:szCs w:val="26"/>
        </w:rPr>
        <w:t>3</w:t>
      </w:r>
    </w:p>
    <w:p w14:paraId="1D6F5BC0" w14:textId="329B5A90" w:rsidR="00790FBF" w:rsidRPr="004D5912" w:rsidRDefault="00C32720" w:rsidP="007C0217">
      <w:pPr>
        <w:shd w:val="clear" w:color="auto" w:fill="FFFFFF" w:themeFill="background1"/>
        <w:spacing w:line="240" w:lineRule="auto"/>
        <w:rPr>
          <w:rFonts w:cs="Times New Roman"/>
          <w:color w:val="002060"/>
          <w:sz w:val="28"/>
          <w:szCs w:val="26"/>
        </w:rPr>
      </w:pPr>
      <w:r w:rsidRPr="004D5912">
        <w:rPr>
          <w:rFonts w:cs="Times New Roman"/>
        </w:rPr>
        <w:t xml:space="preserve">Ardahan Üniversitesi İlahiyat Fakültesi’nin </w:t>
      </w:r>
      <w:proofErr w:type="spellStart"/>
      <w:r w:rsidRPr="004D5912">
        <w:rPr>
          <w:rFonts w:cs="Times New Roman"/>
        </w:rPr>
        <w:t>uluslararasılaşma</w:t>
      </w:r>
      <w:proofErr w:type="spellEnd"/>
      <w:r w:rsidRPr="004D5912">
        <w:rPr>
          <w:rFonts w:cs="Times New Roman"/>
        </w:rPr>
        <w:t xml:space="preserve"> süreçlerinin yönetimi konusunda gelişmiş bir olgunluk düzeyine sahip olduğu söylenebilir. Fakülte, bu süreçleri etkin bir şekilde yönetmek için gerekli yapıları, politikaları ve prosedürleri uygulamaktadır. Ayrıca, sürekli iyileştirme ve gelişme için düzenli olarak değerlendirme ve izleme faaliyetleri yürütmektedir.</w:t>
      </w:r>
      <w:r w:rsidR="00790FBF" w:rsidRPr="004D5912">
        <w:rPr>
          <w:rFonts w:cs="Times New Roman"/>
        </w:rPr>
        <w:t xml:space="preserve"> </w:t>
      </w:r>
    </w:p>
    <w:p w14:paraId="541FA78B" w14:textId="77777777"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045C19D8" w14:textId="4213BB06" w:rsidR="002C2DC1" w:rsidRPr="004D5912" w:rsidRDefault="002C2DC1" w:rsidP="006F3D28">
      <w:pPr>
        <w:numPr>
          <w:ilvl w:val="0"/>
          <w:numId w:val="15"/>
        </w:numPr>
        <w:shd w:val="clear" w:color="auto" w:fill="FFFFFF" w:themeFill="background1"/>
        <w:rPr>
          <w:rFonts w:eastAsia="Calibri" w:cs="Times New Roman"/>
        </w:rPr>
      </w:pPr>
      <w:r w:rsidRPr="004D5912">
        <w:rPr>
          <w:rFonts w:eastAsia="Calibri" w:cs="Times New Roman"/>
        </w:rPr>
        <w:t xml:space="preserve">A.5.1.a: </w:t>
      </w:r>
      <w:hyperlink r:id="rId27" w:history="1">
        <w:r w:rsidRPr="004D5912">
          <w:rPr>
            <w:rFonts w:eastAsia="Calibri" w:cs="Times New Roman"/>
            <w:color w:val="0563C1" w:themeColor="hyperlink"/>
            <w:u w:val="single"/>
          </w:rPr>
          <w:t>https://ilf.ardahan.edu.tr/tr</w:t>
        </w:r>
      </w:hyperlink>
    </w:p>
    <w:p w14:paraId="5991C4E2" w14:textId="3ADC2B0B" w:rsidR="002C2DC1" w:rsidRPr="004D5912" w:rsidRDefault="002C2DC1" w:rsidP="00795BC9">
      <w:pPr>
        <w:shd w:val="clear" w:color="auto" w:fill="FFFFFF" w:themeFill="background1"/>
        <w:rPr>
          <w:rFonts w:cs="Times New Roman"/>
          <w:b/>
          <w:color w:val="002060"/>
          <w:szCs w:val="24"/>
        </w:rPr>
      </w:pPr>
    </w:p>
    <w:p w14:paraId="7E683AB5" w14:textId="1D9433BE" w:rsidR="00790FBF" w:rsidRPr="004D5912" w:rsidRDefault="00790FBF" w:rsidP="00795BC9">
      <w:pPr>
        <w:shd w:val="clear" w:color="auto" w:fill="FFFFFF" w:themeFill="background1"/>
        <w:rPr>
          <w:rFonts w:cs="Times New Roman"/>
          <w:b/>
          <w:color w:val="002060"/>
          <w:szCs w:val="24"/>
        </w:rPr>
      </w:pPr>
      <w:r w:rsidRPr="004D5912">
        <w:rPr>
          <w:rFonts w:cs="Times New Roman"/>
          <w:b/>
          <w:color w:val="002060"/>
          <w:szCs w:val="24"/>
        </w:rPr>
        <w:t xml:space="preserve">A.5.2. </w:t>
      </w:r>
      <w:proofErr w:type="spellStart"/>
      <w:r w:rsidRPr="004D5912">
        <w:rPr>
          <w:rFonts w:cs="Times New Roman"/>
          <w:b/>
          <w:color w:val="002060"/>
          <w:szCs w:val="24"/>
        </w:rPr>
        <w:t>Uluslararasılaşma</w:t>
      </w:r>
      <w:proofErr w:type="spellEnd"/>
      <w:r w:rsidRPr="004D5912">
        <w:rPr>
          <w:rFonts w:cs="Times New Roman"/>
          <w:b/>
          <w:color w:val="002060"/>
          <w:szCs w:val="24"/>
        </w:rPr>
        <w:t xml:space="preserve"> kaynakları </w:t>
      </w:r>
    </w:p>
    <w:p w14:paraId="7FA1297C" w14:textId="7D1C598B" w:rsidR="00790FBF" w:rsidRPr="004D5912" w:rsidRDefault="00C32720" w:rsidP="00E63CD7">
      <w:pPr>
        <w:shd w:val="clear" w:color="auto" w:fill="FFFFFF" w:themeFill="background1"/>
        <w:spacing w:line="240" w:lineRule="auto"/>
      </w:pPr>
      <w:r w:rsidRPr="004D5912">
        <w:t xml:space="preserve">Ardahan Üniversitesi İlahiyat Fakültesi, </w:t>
      </w:r>
      <w:proofErr w:type="spellStart"/>
      <w:r w:rsidRPr="004D5912">
        <w:t>uluslararasılaşma</w:t>
      </w:r>
      <w:proofErr w:type="spellEnd"/>
      <w:r w:rsidRPr="004D5912">
        <w:t xml:space="preserve"> süreçlerini desteklemek için gerekli kaynaklara erişim konusunda ileri </w:t>
      </w:r>
      <w:r w:rsidR="00E63CD7" w:rsidRPr="004D5912">
        <w:t>bir olgunluk düzeyine sahiptir.</w:t>
      </w:r>
    </w:p>
    <w:p w14:paraId="64C18470" w14:textId="27710343"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 xml:space="preserve">Olgunluk </w:t>
      </w:r>
      <w:r w:rsidR="00E63CD7" w:rsidRPr="004D5912">
        <w:rPr>
          <w:rFonts w:cs="Times New Roman"/>
          <w:b/>
          <w:i/>
          <w:iCs/>
          <w:color w:val="C00000"/>
          <w:szCs w:val="26"/>
        </w:rPr>
        <w:t xml:space="preserve">Düzeyi: </w:t>
      </w:r>
    </w:p>
    <w:p w14:paraId="6F02A968" w14:textId="3B5164D0" w:rsidR="00790FBF" w:rsidRPr="004D5912" w:rsidRDefault="00E63CD7" w:rsidP="007C0217">
      <w:pPr>
        <w:shd w:val="clear" w:color="auto" w:fill="FFFFFF" w:themeFill="background1"/>
        <w:spacing w:line="240" w:lineRule="auto"/>
        <w:rPr>
          <w:rFonts w:cs="Times New Roman"/>
          <w:color w:val="002060"/>
          <w:sz w:val="28"/>
          <w:szCs w:val="26"/>
        </w:rPr>
      </w:pPr>
      <w:r w:rsidRPr="004D5912">
        <w:rPr>
          <w:rFonts w:cs="Times New Roman"/>
        </w:rPr>
        <w:t xml:space="preserve">Konuyla ilgili gerekli </w:t>
      </w:r>
      <w:r w:rsidR="00D25064" w:rsidRPr="004D5912">
        <w:rPr>
          <w:rFonts w:cs="Times New Roman"/>
        </w:rPr>
        <w:t>çalışmalar yapılmaktadır</w:t>
      </w:r>
      <w:r w:rsidRPr="004D5912">
        <w:rPr>
          <w:rFonts w:cs="Times New Roman"/>
        </w:rPr>
        <w:t>.</w:t>
      </w:r>
    </w:p>
    <w:p w14:paraId="5429EA20" w14:textId="77777777"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575ED19D" w14:textId="0F29CB11" w:rsidR="00E63CD7" w:rsidRPr="004D5912" w:rsidRDefault="00E63CD7" w:rsidP="006F3D28">
      <w:pPr>
        <w:numPr>
          <w:ilvl w:val="0"/>
          <w:numId w:val="15"/>
        </w:numPr>
        <w:shd w:val="clear" w:color="auto" w:fill="FFFFFF" w:themeFill="background1"/>
        <w:rPr>
          <w:rFonts w:cs="Times New Roman"/>
        </w:rPr>
      </w:pPr>
      <w:r w:rsidRPr="004D5912">
        <w:rPr>
          <w:rFonts w:cs="Times New Roman"/>
        </w:rPr>
        <w:t xml:space="preserve">A.5.2.a: </w:t>
      </w:r>
      <w:hyperlink r:id="rId28" w:history="1">
        <w:r w:rsidRPr="004D5912">
          <w:rPr>
            <w:rStyle w:val="Kpr"/>
            <w:rFonts w:cs="Times New Roman"/>
          </w:rPr>
          <w:t>https://ilf.ardahan.edu.tr/tr</w:t>
        </w:r>
      </w:hyperlink>
    </w:p>
    <w:p w14:paraId="46B0ABD1" w14:textId="77777777" w:rsidR="00D25064" w:rsidRPr="004D5912" w:rsidRDefault="00D25064" w:rsidP="00795BC9">
      <w:pPr>
        <w:shd w:val="clear" w:color="auto" w:fill="FFFFFF" w:themeFill="background1"/>
        <w:rPr>
          <w:rFonts w:cs="Times New Roman"/>
          <w:b/>
          <w:color w:val="002060"/>
          <w:szCs w:val="24"/>
        </w:rPr>
      </w:pPr>
    </w:p>
    <w:p w14:paraId="2B3D5714" w14:textId="3C954CD0" w:rsidR="00790FBF" w:rsidRPr="004D5912" w:rsidRDefault="00790FBF" w:rsidP="00795BC9">
      <w:pPr>
        <w:shd w:val="clear" w:color="auto" w:fill="FFFFFF" w:themeFill="background1"/>
        <w:rPr>
          <w:rFonts w:cs="Times New Roman"/>
          <w:b/>
          <w:color w:val="002060"/>
          <w:szCs w:val="24"/>
        </w:rPr>
      </w:pPr>
      <w:r w:rsidRPr="004D5912">
        <w:rPr>
          <w:rFonts w:cs="Times New Roman"/>
          <w:b/>
          <w:color w:val="002060"/>
          <w:szCs w:val="24"/>
        </w:rPr>
        <w:t xml:space="preserve">A.5.3. </w:t>
      </w:r>
      <w:proofErr w:type="spellStart"/>
      <w:r w:rsidRPr="004D5912">
        <w:rPr>
          <w:rFonts w:cs="Times New Roman"/>
          <w:b/>
          <w:color w:val="002060"/>
          <w:szCs w:val="24"/>
        </w:rPr>
        <w:t>Uluslararasılaşma</w:t>
      </w:r>
      <w:proofErr w:type="spellEnd"/>
      <w:r w:rsidRPr="004D5912">
        <w:rPr>
          <w:rFonts w:cs="Times New Roman"/>
          <w:b/>
          <w:color w:val="002060"/>
          <w:szCs w:val="24"/>
        </w:rPr>
        <w:t xml:space="preserve"> performansı </w:t>
      </w:r>
    </w:p>
    <w:p w14:paraId="6B4258AE" w14:textId="4EBD243A" w:rsidR="00790FBF" w:rsidRPr="004D5912" w:rsidRDefault="00654F2F" w:rsidP="007C0217">
      <w:pPr>
        <w:shd w:val="clear" w:color="auto" w:fill="FFFFFF" w:themeFill="background1"/>
        <w:spacing w:line="240" w:lineRule="auto"/>
        <w:rPr>
          <w:rFonts w:cs="Times New Roman"/>
        </w:rPr>
      </w:pPr>
      <w:r w:rsidRPr="004D5912">
        <w:rPr>
          <w:rFonts w:cs="Times New Roman"/>
        </w:rPr>
        <w:t>Konuyla ilgili gerekli çalışmalar yapılacaktır.</w:t>
      </w:r>
    </w:p>
    <w:p w14:paraId="6B50F0D0" w14:textId="3879344E"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C32720" w:rsidRPr="004D5912">
        <w:rPr>
          <w:rFonts w:cs="Times New Roman"/>
          <w:b/>
          <w:i/>
          <w:iCs/>
          <w:color w:val="C00000"/>
          <w:szCs w:val="26"/>
        </w:rPr>
        <w:t>3</w:t>
      </w:r>
    </w:p>
    <w:p w14:paraId="04452013" w14:textId="77777777" w:rsidR="00654F2F" w:rsidRPr="004D5912" w:rsidRDefault="00654F2F" w:rsidP="00654F2F">
      <w:pPr>
        <w:shd w:val="clear" w:color="auto" w:fill="FFFFFF" w:themeFill="background1"/>
        <w:rPr>
          <w:rFonts w:cs="Times New Roman"/>
        </w:rPr>
      </w:pPr>
      <w:r w:rsidRPr="004D5912">
        <w:rPr>
          <w:rFonts w:cs="Times New Roman"/>
        </w:rPr>
        <w:t>Konuyla ilgili gerekli çalışmalar yapılacaktır.</w:t>
      </w:r>
    </w:p>
    <w:p w14:paraId="1854EDFE" w14:textId="77777777" w:rsidR="00790FBF" w:rsidRPr="004D5912" w:rsidRDefault="00790FBF" w:rsidP="00795BC9">
      <w:pPr>
        <w:shd w:val="clear" w:color="auto" w:fill="FFFFFF" w:themeFill="background1"/>
        <w:rPr>
          <w:rFonts w:cs="Times New Roman"/>
          <w:b/>
          <w:i/>
          <w:iCs/>
          <w:color w:val="C00000"/>
          <w:szCs w:val="26"/>
        </w:rPr>
      </w:pPr>
      <w:r w:rsidRPr="004D5912">
        <w:rPr>
          <w:rFonts w:cs="Times New Roman"/>
          <w:b/>
          <w:i/>
          <w:iCs/>
          <w:color w:val="C00000"/>
          <w:szCs w:val="26"/>
        </w:rPr>
        <w:lastRenderedPageBreak/>
        <w:t>Kanıtlar</w:t>
      </w:r>
    </w:p>
    <w:p w14:paraId="79206CD7" w14:textId="53F3619F" w:rsidR="00654F2F" w:rsidRPr="004D5912" w:rsidRDefault="00654F2F" w:rsidP="006F3D28">
      <w:pPr>
        <w:numPr>
          <w:ilvl w:val="0"/>
          <w:numId w:val="15"/>
        </w:numPr>
        <w:spacing w:line="240" w:lineRule="auto"/>
        <w:rPr>
          <w:rFonts w:cs="Times New Roman"/>
        </w:rPr>
      </w:pPr>
      <w:r w:rsidRPr="004D5912">
        <w:rPr>
          <w:rFonts w:cs="Times New Roman"/>
        </w:rPr>
        <w:t xml:space="preserve">A.5.3.a: </w:t>
      </w:r>
      <w:hyperlink r:id="rId29" w:history="1">
        <w:r w:rsidRPr="004D5912">
          <w:rPr>
            <w:rStyle w:val="Kpr"/>
            <w:rFonts w:cs="Times New Roman"/>
          </w:rPr>
          <w:t>https://ilf.ardahan.edu.tr/tr</w:t>
        </w:r>
      </w:hyperlink>
    </w:p>
    <w:p w14:paraId="28920823" w14:textId="77777777" w:rsidR="00790FBF" w:rsidRPr="004D5912" w:rsidRDefault="00790FBF" w:rsidP="007C0217">
      <w:pPr>
        <w:spacing w:line="240" w:lineRule="auto"/>
        <w:rPr>
          <w:rFonts w:cs="Times New Roman"/>
        </w:rPr>
      </w:pPr>
      <w:r w:rsidRPr="004D5912">
        <w:rPr>
          <w:rFonts w:cs="Times New Roman"/>
        </w:rPr>
        <w:br w:type="page"/>
      </w:r>
    </w:p>
    <w:p w14:paraId="054EE68F" w14:textId="77777777" w:rsidR="00790FBF" w:rsidRPr="004D5912" w:rsidRDefault="00790FBF" w:rsidP="00694996">
      <w:pPr>
        <w:pStyle w:val="ListeParagraf"/>
        <w:numPr>
          <w:ilvl w:val="0"/>
          <w:numId w:val="1"/>
        </w:numPr>
        <w:shd w:val="clear" w:color="auto" w:fill="FFFFFF" w:themeFill="background1"/>
        <w:ind w:left="360"/>
        <w:rPr>
          <w:rFonts w:cs="Times New Roman"/>
          <w:b/>
          <w:color w:val="002060"/>
          <w:sz w:val="28"/>
          <w:szCs w:val="28"/>
        </w:rPr>
      </w:pPr>
      <w:r w:rsidRPr="004D5912">
        <w:rPr>
          <w:rFonts w:cs="Times New Roman"/>
          <w:b/>
          <w:color w:val="002060"/>
          <w:sz w:val="28"/>
          <w:szCs w:val="28"/>
        </w:rPr>
        <w:lastRenderedPageBreak/>
        <w:t xml:space="preserve"> EĞİTİM ve ÖĞRETİM</w:t>
      </w:r>
    </w:p>
    <w:p w14:paraId="3EEFA622" w14:textId="77777777" w:rsidR="00790FBF" w:rsidRPr="004D5912" w:rsidRDefault="00790FBF" w:rsidP="00694996">
      <w:pPr>
        <w:shd w:val="clear" w:color="auto" w:fill="FFFFFF" w:themeFill="background1"/>
        <w:rPr>
          <w:rFonts w:cs="Times New Roman"/>
          <w:b/>
          <w:color w:val="8A0000"/>
          <w:sz w:val="28"/>
        </w:rPr>
      </w:pPr>
      <w:r w:rsidRPr="004D5912">
        <w:rPr>
          <w:rFonts w:cs="Times New Roman"/>
          <w:b/>
          <w:color w:val="8A0000"/>
          <w:sz w:val="28"/>
        </w:rPr>
        <w:t>B.1. Program Tasarımı, Değerlendirmesi ve Güncellenmesi</w:t>
      </w:r>
    </w:p>
    <w:p w14:paraId="0AC54A4F" w14:textId="0E23CC15" w:rsidR="00790FBF" w:rsidRPr="004D5912" w:rsidRDefault="00BD6FCC" w:rsidP="00BD6FCC">
      <w:pPr>
        <w:shd w:val="clear" w:color="auto" w:fill="FFFFFF" w:themeFill="background1"/>
        <w:spacing w:line="240" w:lineRule="auto"/>
        <w:rPr>
          <w:rFonts w:cs="Times New Roman"/>
        </w:rPr>
      </w:pPr>
      <w:r w:rsidRPr="004D5912">
        <w:rPr>
          <w:rFonts w:cs="Times New Roman"/>
        </w:rPr>
        <w:t xml:space="preserve">Kurum, öğretim programlarını Türkiye Yükseköğretim Yeterlilikleri </w:t>
      </w:r>
      <w:proofErr w:type="spellStart"/>
      <w:r w:rsidRPr="004D5912">
        <w:rPr>
          <w:rFonts w:cs="Times New Roman"/>
        </w:rPr>
        <w:t>Çerçevesi</w:t>
      </w:r>
      <w:proofErr w:type="spellEnd"/>
      <w:r w:rsidRPr="004D5912">
        <w:rPr>
          <w:rFonts w:cs="Times New Roman"/>
        </w:rPr>
        <w:t xml:space="preserve"> ile uyumlu; öğretim amaçlarına ve öğrenme çıktılarına uygun olarak tasarlamalı, öğrencilerin ve toplumun ihtiyaçlarına cevap verdiğinden emin olmak için periyodik olarak değerlendirmeli ve güncellemelidir.</w:t>
      </w:r>
      <w:r w:rsidRPr="004D5912">
        <w:rPr>
          <w:rFonts w:cs="Times New Roman"/>
        </w:rPr>
        <w:cr/>
        <w:t xml:space="preserve"> </w:t>
      </w:r>
      <w:r w:rsidR="00790FBF" w:rsidRPr="004D5912">
        <w:rPr>
          <w:rFonts w:cs="Times New Roman"/>
        </w:rPr>
        <w:t>Bu kısımda birimin “Program Tasarımı, Değerlendirmesi ve Güncellenmesi” ölçütünde 202</w:t>
      </w:r>
      <w:r w:rsidR="002872D5" w:rsidRPr="004D5912">
        <w:rPr>
          <w:rFonts w:cs="Times New Roman"/>
        </w:rPr>
        <w:t>3</w:t>
      </w:r>
      <w:r w:rsidR="00790FBF" w:rsidRPr="004D5912">
        <w:rPr>
          <w:rFonts w:cs="Times New Roman"/>
        </w:rPr>
        <w:t xml:space="preserve"> yılı çalışmaları raporlanmalıdır. Raporlama yapılırken belirtilen çalışmalar kanıtlarla ilişkilendirilecek şekilde yazılmalıdır. Kanıtı sunulamayacak çalışmalardan bahsedilmemesi gerekmektedir. </w:t>
      </w:r>
    </w:p>
    <w:p w14:paraId="4DC07803" w14:textId="77777777" w:rsidR="00790FBF" w:rsidRPr="004D5912" w:rsidRDefault="00790FBF" w:rsidP="00694996">
      <w:pPr>
        <w:shd w:val="clear" w:color="auto" w:fill="FFFFFF" w:themeFill="background1"/>
        <w:rPr>
          <w:rFonts w:cs="Times New Roman"/>
          <w:b/>
          <w:color w:val="002060"/>
          <w:szCs w:val="24"/>
        </w:rPr>
      </w:pPr>
      <w:r w:rsidRPr="004D5912">
        <w:rPr>
          <w:rFonts w:cs="Times New Roman"/>
          <w:b/>
          <w:color w:val="002060"/>
          <w:szCs w:val="24"/>
        </w:rPr>
        <w:t>B.1.1. Programların tasarımı ve onayı</w:t>
      </w:r>
    </w:p>
    <w:p w14:paraId="6334726A" w14:textId="77777777" w:rsidR="0061326F" w:rsidRPr="004D5912" w:rsidRDefault="0061326F" w:rsidP="0061326F">
      <w:pPr>
        <w:shd w:val="clear" w:color="auto" w:fill="FFFFFF" w:themeFill="background1"/>
        <w:rPr>
          <w:rFonts w:cs="Times New Roman"/>
        </w:rPr>
      </w:pPr>
      <w:r w:rsidRPr="004D5912">
        <w:rPr>
          <w:rFonts w:cs="Times New Roman"/>
          <w:b/>
          <w:bCs/>
        </w:rPr>
        <w:t>Program Tasarımı:</w:t>
      </w:r>
      <w:r w:rsidRPr="004D5912">
        <w:rPr>
          <w:rFonts w:cs="Times New Roman"/>
        </w:rPr>
        <w:t> İlahiyat Fakültesi olarak programlarımızı, öğrencilerimizin ihtiyaçlarına ve alanın gereksinimlerine uygun şekilde tasarlamaktayız. Programlarımızın içeriği, güncel bilimsel ve akademik gelişmeleri yansıtmakta ve öğrencilerimizin mesleki becerilerini geliştirmeyi amaçlamaktadır. Ders içerikleri, öğrenci-öğretim elemanı etkileşimi, öğrenci geri bildirimleri ve alan uzmanlarının görüşleri göz önünde bulundurularak oluşturulmaktadır.</w:t>
      </w:r>
    </w:p>
    <w:p w14:paraId="6E16424B" w14:textId="77777777" w:rsidR="0061326F" w:rsidRPr="004D5912" w:rsidRDefault="0061326F" w:rsidP="0061326F">
      <w:pPr>
        <w:shd w:val="clear" w:color="auto" w:fill="FFFFFF" w:themeFill="background1"/>
        <w:rPr>
          <w:rFonts w:cs="Times New Roman"/>
        </w:rPr>
      </w:pPr>
      <w:r w:rsidRPr="004D5912">
        <w:rPr>
          <w:rFonts w:cs="Times New Roman"/>
          <w:b/>
          <w:bCs/>
        </w:rPr>
        <w:t>Onay Süreci:</w:t>
      </w:r>
      <w:r w:rsidRPr="004D5912">
        <w:rPr>
          <w:rFonts w:cs="Times New Roman"/>
        </w:rPr>
        <w:t> Program tasarımı tamamlandıktan sonra, ilgili akademik birimlerimiz ve Öğrenci İşleri Daire Başkanlığı ile iş birliği yaparak programları onaylama sürecine geçiyoruz. Bu aşamada, program içeriği, öğrenci sayısı, ders saatleri ve diğer detaylar titizlikle incelenir. Onay süreci, kalite standartlarına uygunluğun sağlanması için kritik bir adımdır.</w:t>
      </w:r>
    </w:p>
    <w:p w14:paraId="17CF0FEF" w14:textId="77777777" w:rsidR="00790FBF" w:rsidRPr="004D5912" w:rsidRDefault="00790FBF" w:rsidP="00694996">
      <w:pPr>
        <w:shd w:val="clear" w:color="auto" w:fill="FFFFFF" w:themeFill="background1"/>
        <w:rPr>
          <w:rFonts w:cs="Times New Roman"/>
          <w:b/>
          <w:i/>
          <w:iCs/>
          <w:color w:val="C00000"/>
          <w:szCs w:val="26"/>
        </w:rPr>
      </w:pPr>
      <w:r w:rsidRPr="004D5912">
        <w:rPr>
          <w:rFonts w:cs="Times New Roman"/>
          <w:b/>
          <w:i/>
          <w:iCs/>
          <w:color w:val="C00000"/>
          <w:szCs w:val="26"/>
        </w:rPr>
        <w:t>Olgunluk Düzeyi: 3</w:t>
      </w:r>
    </w:p>
    <w:p w14:paraId="7DA30096" w14:textId="77777777" w:rsidR="00790FBF" w:rsidRPr="004D5912" w:rsidRDefault="00790FBF" w:rsidP="007C0217">
      <w:pPr>
        <w:shd w:val="clear" w:color="auto" w:fill="FFFFFF" w:themeFill="background1"/>
        <w:spacing w:line="240" w:lineRule="auto"/>
        <w:rPr>
          <w:rFonts w:cs="Times New Roman"/>
          <w:color w:val="002060"/>
          <w:szCs w:val="26"/>
        </w:rPr>
      </w:pPr>
      <w:r w:rsidRPr="004D5912">
        <w:rPr>
          <w:rFonts w:cs="Times New Roman"/>
        </w:rPr>
        <w:t>Tanımlı süreçler doğrultusunda; Kurumun genelinde, tasarımı ve onayı gerçekleşen programlar, programların amaç ve öğrenme çıktılarına uygun olarak yürütülmektedir.</w:t>
      </w:r>
    </w:p>
    <w:p w14:paraId="715A869B" w14:textId="77777777" w:rsidR="00790FBF" w:rsidRPr="004D5912" w:rsidRDefault="00790FBF" w:rsidP="00694996">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23996817" w14:textId="50D3DC3D" w:rsidR="00E75148" w:rsidRPr="004D5912" w:rsidRDefault="00E75148" w:rsidP="00E75148">
      <w:pPr>
        <w:pStyle w:val="ListeParagraf"/>
        <w:numPr>
          <w:ilvl w:val="0"/>
          <w:numId w:val="2"/>
        </w:numPr>
        <w:shd w:val="clear" w:color="auto" w:fill="FFFFFF" w:themeFill="background1"/>
        <w:spacing w:line="240" w:lineRule="auto"/>
        <w:rPr>
          <w:rFonts w:cs="Times New Roman"/>
        </w:rPr>
      </w:pPr>
      <w:bookmarkStart w:id="27" w:name="_Hlk161816451"/>
      <w:r w:rsidRPr="004D5912">
        <w:rPr>
          <w:rFonts w:cs="Times New Roman"/>
        </w:rPr>
        <w:t>B.1.1.</w:t>
      </w:r>
      <w:bookmarkEnd w:id="27"/>
      <w:r w:rsidRPr="004D5912">
        <w:rPr>
          <w:rFonts w:cs="Times New Roman"/>
        </w:rPr>
        <w:t xml:space="preserve">a: </w:t>
      </w:r>
      <w:hyperlink r:id="rId30" w:history="1">
        <w:r w:rsidRPr="004D5912">
          <w:rPr>
            <w:rStyle w:val="Kpr"/>
            <w:rFonts w:cs="Times New Roman"/>
          </w:rPr>
          <w:t>https://ilf.ardahan.edu.tr/tr</w:t>
        </w:r>
      </w:hyperlink>
    </w:p>
    <w:p w14:paraId="4F3AF2C7" w14:textId="10344F32" w:rsidR="00E75148" w:rsidRPr="004D5912" w:rsidRDefault="00E75148" w:rsidP="00E75148">
      <w:pPr>
        <w:pStyle w:val="ListeParagraf"/>
        <w:numPr>
          <w:ilvl w:val="0"/>
          <w:numId w:val="2"/>
        </w:numPr>
        <w:shd w:val="clear" w:color="auto" w:fill="FFFFFF" w:themeFill="background1"/>
        <w:spacing w:line="240" w:lineRule="auto"/>
        <w:rPr>
          <w:rFonts w:cs="Times New Roman"/>
        </w:rPr>
      </w:pPr>
      <w:r w:rsidRPr="004D5912">
        <w:rPr>
          <w:rFonts w:cs="Times New Roman"/>
        </w:rPr>
        <w:t>B.1.1.b: Hazırlanmakta olan stratejik plan</w:t>
      </w:r>
    </w:p>
    <w:p w14:paraId="23808D84" w14:textId="0163970A" w:rsidR="00E75148" w:rsidRPr="004D5912" w:rsidRDefault="00E75148" w:rsidP="00E75148">
      <w:pPr>
        <w:pStyle w:val="ListeParagraf"/>
        <w:numPr>
          <w:ilvl w:val="0"/>
          <w:numId w:val="2"/>
        </w:numPr>
        <w:shd w:val="clear" w:color="auto" w:fill="FFFFFF" w:themeFill="background1"/>
        <w:spacing w:line="240" w:lineRule="auto"/>
        <w:rPr>
          <w:rFonts w:cs="Times New Roman"/>
        </w:rPr>
      </w:pPr>
      <w:r w:rsidRPr="004D5912">
        <w:rPr>
          <w:rFonts w:cs="Times New Roman"/>
        </w:rPr>
        <w:t>B.1.1.c: Hazırlanmakta olan kalite kitapçığı</w:t>
      </w:r>
    </w:p>
    <w:p w14:paraId="15C1D6E6" w14:textId="30108F73" w:rsidR="00E75148" w:rsidRPr="004D5912" w:rsidRDefault="00E75148" w:rsidP="00E75148">
      <w:pPr>
        <w:pStyle w:val="ListeParagraf"/>
        <w:numPr>
          <w:ilvl w:val="0"/>
          <w:numId w:val="2"/>
        </w:numPr>
        <w:shd w:val="clear" w:color="auto" w:fill="FFFFFF" w:themeFill="background1"/>
        <w:spacing w:line="240" w:lineRule="auto"/>
        <w:rPr>
          <w:rFonts w:cs="Times New Roman"/>
        </w:rPr>
      </w:pPr>
      <w:r w:rsidRPr="004D5912">
        <w:rPr>
          <w:rFonts w:cs="Times New Roman"/>
        </w:rPr>
        <w:t>B.1.1.d: Hazırlanmakta olan Öz Değerlendirme Raporu</w:t>
      </w:r>
    </w:p>
    <w:p w14:paraId="4068F379" w14:textId="7A1BC986" w:rsidR="00375F79" w:rsidRPr="004D5912" w:rsidRDefault="00375F79" w:rsidP="00D12A54">
      <w:pPr>
        <w:pStyle w:val="ListeParagraf"/>
        <w:shd w:val="clear" w:color="auto" w:fill="FFFFFF" w:themeFill="background1"/>
        <w:spacing w:line="240" w:lineRule="auto"/>
        <w:rPr>
          <w:rFonts w:cs="Times New Roman"/>
        </w:rPr>
      </w:pPr>
    </w:p>
    <w:p w14:paraId="5C10192E" w14:textId="77777777" w:rsidR="00DC712D" w:rsidRPr="004D5912" w:rsidRDefault="00DC712D" w:rsidP="00694996">
      <w:pPr>
        <w:shd w:val="clear" w:color="auto" w:fill="FFFFFF" w:themeFill="background1"/>
        <w:rPr>
          <w:rFonts w:cs="Times New Roman"/>
          <w:b/>
          <w:color w:val="002060"/>
          <w:szCs w:val="24"/>
        </w:rPr>
      </w:pPr>
    </w:p>
    <w:p w14:paraId="3529D0E6" w14:textId="77777777" w:rsidR="00DC712D" w:rsidRPr="004D5912" w:rsidRDefault="00DC712D" w:rsidP="00694996">
      <w:pPr>
        <w:shd w:val="clear" w:color="auto" w:fill="FFFFFF" w:themeFill="background1"/>
        <w:rPr>
          <w:rFonts w:cs="Times New Roman"/>
          <w:b/>
          <w:color w:val="002060"/>
          <w:szCs w:val="24"/>
        </w:rPr>
      </w:pPr>
    </w:p>
    <w:p w14:paraId="4D5AB580" w14:textId="77777777" w:rsidR="00DC712D" w:rsidRPr="004D5912" w:rsidRDefault="00DC712D" w:rsidP="00694996">
      <w:pPr>
        <w:shd w:val="clear" w:color="auto" w:fill="FFFFFF" w:themeFill="background1"/>
        <w:rPr>
          <w:rFonts w:cs="Times New Roman"/>
          <w:b/>
          <w:color w:val="002060"/>
          <w:szCs w:val="24"/>
        </w:rPr>
      </w:pPr>
    </w:p>
    <w:p w14:paraId="2503D111" w14:textId="203FDF00" w:rsidR="00790FBF" w:rsidRPr="004D5912" w:rsidRDefault="00790FBF" w:rsidP="00694996">
      <w:pPr>
        <w:shd w:val="clear" w:color="auto" w:fill="FFFFFF" w:themeFill="background1"/>
        <w:rPr>
          <w:rFonts w:cs="Times New Roman"/>
          <w:b/>
          <w:color w:val="002060"/>
          <w:szCs w:val="24"/>
        </w:rPr>
      </w:pPr>
      <w:r w:rsidRPr="004D5912">
        <w:rPr>
          <w:rFonts w:cs="Times New Roman"/>
          <w:b/>
          <w:color w:val="002060"/>
          <w:szCs w:val="24"/>
        </w:rPr>
        <w:lastRenderedPageBreak/>
        <w:t xml:space="preserve">B.1.2. Programın ders dağılım dengesi </w:t>
      </w:r>
    </w:p>
    <w:p w14:paraId="6F9BF9D1" w14:textId="5E776EF1" w:rsidR="0061326F" w:rsidRPr="004D5912" w:rsidRDefault="0061326F" w:rsidP="006F3D28">
      <w:pPr>
        <w:numPr>
          <w:ilvl w:val="0"/>
          <w:numId w:val="16"/>
        </w:numPr>
        <w:shd w:val="clear" w:color="auto" w:fill="FFFFFF" w:themeFill="background1"/>
        <w:spacing w:line="240" w:lineRule="auto"/>
        <w:rPr>
          <w:rFonts w:cs="Times New Roman"/>
        </w:rPr>
      </w:pPr>
      <w:bookmarkStart w:id="28" w:name="_Hlk161830555"/>
      <w:bookmarkStart w:id="29" w:name="_Hlk161830884"/>
      <w:r w:rsidRPr="004D5912">
        <w:rPr>
          <w:rFonts w:cs="Times New Roman"/>
        </w:rPr>
        <w:t>Ardahan Üniversitesi İlahiyat Fakültesi'nin 202</w:t>
      </w:r>
      <w:r w:rsidR="006537C4" w:rsidRPr="004D5912">
        <w:rPr>
          <w:rFonts w:cs="Times New Roman"/>
        </w:rPr>
        <w:t>2</w:t>
      </w:r>
      <w:r w:rsidRPr="004D5912">
        <w:rPr>
          <w:rFonts w:cs="Times New Roman"/>
        </w:rPr>
        <w:t>-202</w:t>
      </w:r>
      <w:r w:rsidR="006537C4" w:rsidRPr="004D5912">
        <w:rPr>
          <w:rFonts w:cs="Times New Roman"/>
        </w:rPr>
        <w:t>3</w:t>
      </w:r>
      <w:r w:rsidRPr="004D5912">
        <w:rPr>
          <w:rFonts w:cs="Times New Roman"/>
        </w:rPr>
        <w:t xml:space="preserve"> Eğitim-Öğretim Yılı</w:t>
      </w:r>
      <w:r w:rsidR="006537C4" w:rsidRPr="004D5912">
        <w:rPr>
          <w:rFonts w:cs="Times New Roman"/>
        </w:rPr>
        <w:t xml:space="preserve"> Güz Döneminde</w:t>
      </w:r>
      <w:r w:rsidRPr="004D5912">
        <w:rPr>
          <w:rFonts w:cs="Times New Roman"/>
        </w:rPr>
        <w:t xml:space="preserve"> lisans programında toplam 1</w:t>
      </w:r>
      <w:r w:rsidR="006537C4" w:rsidRPr="004D5912">
        <w:rPr>
          <w:rFonts w:cs="Times New Roman"/>
        </w:rPr>
        <w:t>70</w:t>
      </w:r>
      <w:r w:rsidRPr="004D5912">
        <w:rPr>
          <w:rFonts w:cs="Times New Roman"/>
        </w:rPr>
        <w:t xml:space="preserve"> AKTS kredilik ders </w:t>
      </w:r>
      <w:r w:rsidR="006537C4" w:rsidRPr="004D5912">
        <w:rPr>
          <w:rFonts w:cs="Times New Roman"/>
        </w:rPr>
        <w:t>okutulmuştur.</w:t>
      </w:r>
    </w:p>
    <w:p w14:paraId="4DCBB2BF" w14:textId="3909AC76" w:rsidR="0061326F" w:rsidRPr="004D5912" w:rsidRDefault="0061326F" w:rsidP="006F3D28">
      <w:pPr>
        <w:numPr>
          <w:ilvl w:val="0"/>
          <w:numId w:val="16"/>
        </w:numPr>
        <w:shd w:val="clear" w:color="auto" w:fill="FFFFFF" w:themeFill="background1"/>
        <w:spacing w:line="240" w:lineRule="auto"/>
        <w:rPr>
          <w:rFonts w:cs="Times New Roman"/>
        </w:rPr>
      </w:pPr>
      <w:r w:rsidRPr="004D5912">
        <w:rPr>
          <w:rFonts w:cs="Times New Roman"/>
        </w:rPr>
        <w:t xml:space="preserve">Bu derslerin </w:t>
      </w:r>
      <w:r w:rsidR="006537C4" w:rsidRPr="004D5912">
        <w:rPr>
          <w:rFonts w:cs="Times New Roman"/>
        </w:rPr>
        <w:t>93</w:t>
      </w:r>
      <w:r w:rsidRPr="004D5912">
        <w:rPr>
          <w:rFonts w:cs="Times New Roman"/>
        </w:rPr>
        <w:t xml:space="preserve"> </w:t>
      </w:r>
      <w:proofErr w:type="spellStart"/>
      <w:r w:rsidRPr="004D5912">
        <w:rPr>
          <w:rFonts w:cs="Times New Roman"/>
        </w:rPr>
        <w:t>AKTS'si</w:t>
      </w:r>
      <w:proofErr w:type="spellEnd"/>
      <w:r w:rsidRPr="004D5912">
        <w:rPr>
          <w:rFonts w:cs="Times New Roman"/>
        </w:rPr>
        <w:t xml:space="preserve"> Temel İslam Bilimleri Bölümü, </w:t>
      </w:r>
      <w:r w:rsidR="006537C4" w:rsidRPr="004D5912">
        <w:rPr>
          <w:rFonts w:cs="Times New Roman"/>
        </w:rPr>
        <w:t xml:space="preserve">17 </w:t>
      </w:r>
      <w:proofErr w:type="spellStart"/>
      <w:r w:rsidRPr="004D5912">
        <w:rPr>
          <w:rFonts w:cs="Times New Roman"/>
        </w:rPr>
        <w:t>AKTS'si</w:t>
      </w:r>
      <w:proofErr w:type="spellEnd"/>
      <w:r w:rsidRPr="004D5912">
        <w:rPr>
          <w:rFonts w:cs="Times New Roman"/>
        </w:rPr>
        <w:t xml:space="preserve"> İslam Tarihi ve Sanatları Bölümü, </w:t>
      </w:r>
      <w:r w:rsidR="006537C4" w:rsidRPr="004D5912">
        <w:rPr>
          <w:rFonts w:cs="Times New Roman"/>
        </w:rPr>
        <w:t>24</w:t>
      </w:r>
      <w:r w:rsidRPr="004D5912">
        <w:rPr>
          <w:rFonts w:cs="Times New Roman"/>
        </w:rPr>
        <w:t xml:space="preserve"> </w:t>
      </w:r>
      <w:proofErr w:type="spellStart"/>
      <w:r w:rsidRPr="004D5912">
        <w:rPr>
          <w:rFonts w:cs="Times New Roman"/>
        </w:rPr>
        <w:t>AKTS'si</w:t>
      </w:r>
      <w:proofErr w:type="spellEnd"/>
      <w:r w:rsidRPr="004D5912">
        <w:rPr>
          <w:rFonts w:cs="Times New Roman"/>
        </w:rPr>
        <w:t xml:space="preserve"> ise Felsefe ve Din Bilimleri Bölümü tarafından </w:t>
      </w:r>
      <w:r w:rsidR="006537C4" w:rsidRPr="004D5912">
        <w:rPr>
          <w:rFonts w:cs="Times New Roman"/>
        </w:rPr>
        <w:t>verilmiştir</w:t>
      </w:r>
      <w:r w:rsidRPr="004D5912">
        <w:rPr>
          <w:rFonts w:cs="Times New Roman"/>
        </w:rPr>
        <w:t>.</w:t>
      </w:r>
      <w:r w:rsidR="00BD5926" w:rsidRPr="004D5912">
        <w:rPr>
          <w:rFonts w:cs="Times New Roman"/>
        </w:rPr>
        <w:t xml:space="preserve"> 30 AKTS ise pedagojik formasyon dersleri olarak okutulmuştur.</w:t>
      </w:r>
    </w:p>
    <w:bookmarkEnd w:id="28"/>
    <w:p w14:paraId="734785B4" w14:textId="37B3C3AB" w:rsidR="006537C4" w:rsidRPr="004D5912" w:rsidRDefault="006537C4" w:rsidP="006537C4">
      <w:pPr>
        <w:numPr>
          <w:ilvl w:val="0"/>
          <w:numId w:val="16"/>
        </w:numPr>
        <w:shd w:val="clear" w:color="auto" w:fill="FFFFFF" w:themeFill="background1"/>
        <w:spacing w:line="240" w:lineRule="auto"/>
        <w:rPr>
          <w:rFonts w:cs="Times New Roman"/>
        </w:rPr>
      </w:pPr>
      <w:r w:rsidRPr="004D5912">
        <w:rPr>
          <w:rFonts w:cs="Times New Roman"/>
        </w:rPr>
        <w:t>Ardahan Üniversitesi İlahiyat Fakültesi'nin 2022-2023 Eğitim-Öğretim Yılı Bahar Döneminde lisans programında toplam 157 AKTS kredilik ders okutulmuştur.</w:t>
      </w:r>
    </w:p>
    <w:p w14:paraId="19E1529D" w14:textId="2EFE7296" w:rsidR="006537C4" w:rsidRPr="004D5912" w:rsidRDefault="006537C4" w:rsidP="006537C4">
      <w:pPr>
        <w:numPr>
          <w:ilvl w:val="0"/>
          <w:numId w:val="16"/>
        </w:numPr>
        <w:shd w:val="clear" w:color="auto" w:fill="FFFFFF" w:themeFill="background1"/>
        <w:spacing w:line="240" w:lineRule="auto"/>
        <w:rPr>
          <w:rFonts w:cs="Times New Roman"/>
        </w:rPr>
      </w:pPr>
      <w:r w:rsidRPr="004D5912">
        <w:rPr>
          <w:rFonts w:cs="Times New Roman"/>
        </w:rPr>
        <w:t xml:space="preserve">Bu derslerin 87 </w:t>
      </w:r>
      <w:proofErr w:type="spellStart"/>
      <w:r w:rsidRPr="004D5912">
        <w:rPr>
          <w:rFonts w:cs="Times New Roman"/>
        </w:rPr>
        <w:t>AKTS'si</w:t>
      </w:r>
      <w:proofErr w:type="spellEnd"/>
      <w:r w:rsidRPr="004D5912">
        <w:rPr>
          <w:rFonts w:cs="Times New Roman"/>
        </w:rPr>
        <w:t xml:space="preserve"> Temel İslam Bilimleri Bölümü, 14 </w:t>
      </w:r>
      <w:proofErr w:type="spellStart"/>
      <w:r w:rsidRPr="004D5912">
        <w:rPr>
          <w:rFonts w:cs="Times New Roman"/>
        </w:rPr>
        <w:t>AKTS'si</w:t>
      </w:r>
      <w:proofErr w:type="spellEnd"/>
      <w:r w:rsidRPr="004D5912">
        <w:rPr>
          <w:rFonts w:cs="Times New Roman"/>
        </w:rPr>
        <w:t xml:space="preserve"> İslam Tarihi ve Sanatları Bölümü, 2</w:t>
      </w:r>
      <w:r w:rsidR="00BD5926" w:rsidRPr="004D5912">
        <w:rPr>
          <w:rFonts w:cs="Times New Roman"/>
        </w:rPr>
        <w:t>0</w:t>
      </w:r>
      <w:r w:rsidRPr="004D5912">
        <w:rPr>
          <w:rFonts w:cs="Times New Roman"/>
        </w:rPr>
        <w:t xml:space="preserve"> </w:t>
      </w:r>
      <w:proofErr w:type="spellStart"/>
      <w:r w:rsidRPr="004D5912">
        <w:rPr>
          <w:rFonts w:cs="Times New Roman"/>
        </w:rPr>
        <w:t>AKTS'si</w:t>
      </w:r>
      <w:proofErr w:type="spellEnd"/>
      <w:r w:rsidRPr="004D5912">
        <w:rPr>
          <w:rFonts w:cs="Times New Roman"/>
        </w:rPr>
        <w:t xml:space="preserve"> ise Felsefe ve Din Bilimleri Bölümü tarafından verilmiştir.</w:t>
      </w:r>
      <w:r w:rsidR="00BD5926" w:rsidRPr="004D5912">
        <w:rPr>
          <w:rFonts w:cs="Times New Roman"/>
        </w:rPr>
        <w:t xml:space="preserve"> 30 AKTS ise pedagojik formasyon dersleri olarak okutulmuştur.</w:t>
      </w:r>
    </w:p>
    <w:bookmarkEnd w:id="29"/>
    <w:p w14:paraId="1A9531EA" w14:textId="1BD6C271" w:rsidR="0061326F" w:rsidRPr="004D5912" w:rsidRDefault="0061326F" w:rsidP="006F3D28">
      <w:pPr>
        <w:numPr>
          <w:ilvl w:val="0"/>
          <w:numId w:val="16"/>
        </w:numPr>
        <w:shd w:val="clear" w:color="auto" w:fill="FFFFFF" w:themeFill="background1"/>
        <w:spacing w:line="240" w:lineRule="auto"/>
        <w:rPr>
          <w:rFonts w:cs="Times New Roman"/>
        </w:rPr>
      </w:pPr>
      <w:r w:rsidRPr="004D5912">
        <w:rPr>
          <w:rFonts w:cs="Times New Roman"/>
        </w:rPr>
        <w:t>Derslerin dağılımı, YÖK tarafından belirlenen İlahiyat Fakültesi Lisans Eğitim-Öğretim Programı Asgari Müfredatına uygun olarak yapılmıştır.</w:t>
      </w:r>
    </w:p>
    <w:p w14:paraId="68A8A064" w14:textId="1E8BF7CD" w:rsidR="0061326F" w:rsidRPr="004D5912" w:rsidRDefault="0061326F" w:rsidP="006F3D28">
      <w:pPr>
        <w:numPr>
          <w:ilvl w:val="0"/>
          <w:numId w:val="16"/>
        </w:numPr>
        <w:shd w:val="clear" w:color="auto" w:fill="FFFFFF" w:themeFill="background1"/>
        <w:spacing w:line="240" w:lineRule="auto"/>
        <w:rPr>
          <w:rFonts w:cs="Times New Roman"/>
        </w:rPr>
      </w:pPr>
      <w:r w:rsidRPr="004D5912">
        <w:rPr>
          <w:rFonts w:cs="Times New Roman"/>
        </w:rPr>
        <w:t xml:space="preserve">Programda, </w:t>
      </w:r>
      <w:r w:rsidR="006537C4" w:rsidRPr="004D5912">
        <w:rPr>
          <w:rFonts w:cs="Times New Roman"/>
        </w:rPr>
        <w:t xml:space="preserve">Temel </w:t>
      </w:r>
      <w:r w:rsidRPr="004D5912">
        <w:rPr>
          <w:rFonts w:cs="Times New Roman"/>
        </w:rPr>
        <w:t xml:space="preserve">İslam </w:t>
      </w:r>
      <w:r w:rsidR="006537C4" w:rsidRPr="004D5912">
        <w:rPr>
          <w:rFonts w:cs="Times New Roman"/>
        </w:rPr>
        <w:t xml:space="preserve">Bilimleri, </w:t>
      </w:r>
      <w:r w:rsidRPr="004D5912">
        <w:rPr>
          <w:rFonts w:cs="Times New Roman"/>
        </w:rPr>
        <w:t xml:space="preserve">İslam </w:t>
      </w:r>
      <w:r w:rsidR="006537C4" w:rsidRPr="004D5912">
        <w:rPr>
          <w:rFonts w:cs="Times New Roman"/>
        </w:rPr>
        <w:t xml:space="preserve">Tarihi ve Sanatları, Felsefe ve Din Bilimleri </w:t>
      </w:r>
      <w:r w:rsidRPr="004D5912">
        <w:rPr>
          <w:rFonts w:cs="Times New Roman"/>
        </w:rPr>
        <w:t>alanlarında dengeli bir şekilde dersler yer almaktadır.</w:t>
      </w:r>
    </w:p>
    <w:p w14:paraId="281E19FC" w14:textId="77777777" w:rsidR="0061326F" w:rsidRPr="004D5912" w:rsidRDefault="0061326F" w:rsidP="006F3D28">
      <w:pPr>
        <w:numPr>
          <w:ilvl w:val="0"/>
          <w:numId w:val="16"/>
        </w:numPr>
        <w:shd w:val="clear" w:color="auto" w:fill="FFFFFF" w:themeFill="background1"/>
        <w:spacing w:line="240" w:lineRule="auto"/>
        <w:rPr>
          <w:rFonts w:cs="Times New Roman"/>
        </w:rPr>
      </w:pPr>
      <w:r w:rsidRPr="004D5912">
        <w:rPr>
          <w:rFonts w:cs="Times New Roman"/>
        </w:rPr>
        <w:t>Ayrıca, programda seçmeli dersler de bulunmaktadır. Bu sayede öğrenciler, ilgi alanlarına göre ders seçiminde bulunabilmektedir.</w:t>
      </w:r>
    </w:p>
    <w:p w14:paraId="1E7834F9" w14:textId="25D7A37A" w:rsidR="00790FBF" w:rsidRPr="004D5912" w:rsidRDefault="00790FBF" w:rsidP="0061326F">
      <w:pPr>
        <w:shd w:val="clear" w:color="auto" w:fill="FFFFFF" w:themeFill="background1"/>
        <w:spacing w:line="240" w:lineRule="auto"/>
        <w:ind w:firstLine="0"/>
        <w:rPr>
          <w:rFonts w:cs="Times New Roman"/>
        </w:rPr>
      </w:pPr>
    </w:p>
    <w:p w14:paraId="0494E5FD" w14:textId="537A9F60" w:rsidR="00790FBF" w:rsidRPr="004D5912" w:rsidRDefault="00790FBF" w:rsidP="00694996">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61326F" w:rsidRPr="004D5912">
        <w:rPr>
          <w:rFonts w:cs="Times New Roman"/>
          <w:b/>
          <w:i/>
          <w:iCs/>
          <w:color w:val="C00000"/>
          <w:szCs w:val="26"/>
        </w:rPr>
        <w:t>Gelişmekte Olan</w:t>
      </w:r>
    </w:p>
    <w:p w14:paraId="5F47D0DB" w14:textId="6856DF78" w:rsidR="00790FBF" w:rsidRPr="004D5912" w:rsidRDefault="00974998" w:rsidP="007C0217">
      <w:pPr>
        <w:shd w:val="clear" w:color="auto" w:fill="FFFFFF" w:themeFill="background1"/>
        <w:spacing w:line="240" w:lineRule="auto"/>
        <w:rPr>
          <w:rFonts w:cs="Times New Roman"/>
          <w:color w:val="002060"/>
          <w:sz w:val="28"/>
          <w:szCs w:val="26"/>
        </w:rPr>
      </w:pPr>
      <w:bookmarkStart w:id="30" w:name="_Hlk161817295"/>
      <w:r w:rsidRPr="004D5912">
        <w:rPr>
          <w:rFonts w:cs="Times New Roman"/>
        </w:rPr>
        <w:t>Konuyla ilgili gerekli çalışmalar yapılmakta, gerekli hassasiyetler gösterilmektedir.</w:t>
      </w:r>
      <w:r w:rsidR="00790FBF" w:rsidRPr="004D5912">
        <w:rPr>
          <w:rFonts w:cs="Times New Roman"/>
        </w:rPr>
        <w:t xml:space="preserve"> </w:t>
      </w:r>
    </w:p>
    <w:bookmarkEnd w:id="30"/>
    <w:p w14:paraId="6124595E" w14:textId="77777777" w:rsidR="00790FBF" w:rsidRPr="004D5912" w:rsidRDefault="00790FBF" w:rsidP="00694996">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7FC0166E" w14:textId="177AAF16" w:rsidR="00C67554" w:rsidRPr="004D5912" w:rsidRDefault="00C67554" w:rsidP="00C67554">
      <w:pPr>
        <w:numPr>
          <w:ilvl w:val="0"/>
          <w:numId w:val="2"/>
        </w:numPr>
        <w:shd w:val="clear" w:color="auto" w:fill="FFFFFF" w:themeFill="background1"/>
        <w:rPr>
          <w:rFonts w:cs="Times New Roman"/>
        </w:rPr>
      </w:pPr>
      <w:bookmarkStart w:id="31" w:name="_Hlk161817309"/>
      <w:r w:rsidRPr="004D5912">
        <w:rPr>
          <w:rFonts w:cs="Times New Roman"/>
        </w:rPr>
        <w:t xml:space="preserve">B.1.2.a: </w:t>
      </w:r>
      <w:hyperlink r:id="rId31" w:history="1">
        <w:r w:rsidRPr="004D5912">
          <w:rPr>
            <w:rStyle w:val="Kpr"/>
            <w:rFonts w:cs="Times New Roman"/>
          </w:rPr>
          <w:t>https://ilf.ardahan.edu.tr/tr</w:t>
        </w:r>
      </w:hyperlink>
    </w:p>
    <w:bookmarkEnd w:id="31"/>
    <w:p w14:paraId="7840F239" w14:textId="77777777" w:rsidR="00790FBF" w:rsidRPr="004D5912" w:rsidRDefault="00790FBF" w:rsidP="00694996">
      <w:pPr>
        <w:shd w:val="clear" w:color="auto" w:fill="FFFFFF" w:themeFill="background1"/>
        <w:rPr>
          <w:rFonts w:cs="Times New Roman"/>
          <w:b/>
          <w:color w:val="002060"/>
          <w:szCs w:val="24"/>
        </w:rPr>
      </w:pPr>
      <w:r w:rsidRPr="004D5912">
        <w:rPr>
          <w:rFonts w:cs="Times New Roman"/>
          <w:b/>
          <w:color w:val="002060"/>
          <w:szCs w:val="24"/>
        </w:rPr>
        <w:t xml:space="preserve">B.1.3. Ders kazanımlarının program çıktılarıyla uyumu </w:t>
      </w:r>
    </w:p>
    <w:p w14:paraId="3C94CA93" w14:textId="6405DA8D" w:rsidR="0061326F" w:rsidRPr="004D5912" w:rsidRDefault="0061326F" w:rsidP="006F3D28">
      <w:pPr>
        <w:numPr>
          <w:ilvl w:val="0"/>
          <w:numId w:val="17"/>
        </w:numPr>
        <w:shd w:val="clear" w:color="auto" w:fill="FFFFFF" w:themeFill="background1"/>
        <w:rPr>
          <w:rFonts w:cs="Times New Roman"/>
        </w:rPr>
      </w:pPr>
      <w:r w:rsidRPr="004D5912">
        <w:rPr>
          <w:rFonts w:cs="Times New Roman"/>
        </w:rPr>
        <w:t>Ardahan Üniversitesi İlahiyat Fakültesi'nin 202</w:t>
      </w:r>
      <w:r w:rsidR="00C33AB2" w:rsidRPr="004D5912">
        <w:rPr>
          <w:rFonts w:cs="Times New Roman"/>
        </w:rPr>
        <w:t>2</w:t>
      </w:r>
      <w:r w:rsidRPr="004D5912">
        <w:rPr>
          <w:rFonts w:cs="Times New Roman"/>
        </w:rPr>
        <w:t>-202</w:t>
      </w:r>
      <w:r w:rsidR="00C33AB2" w:rsidRPr="004D5912">
        <w:rPr>
          <w:rFonts w:cs="Times New Roman"/>
        </w:rPr>
        <w:t>3</w:t>
      </w:r>
      <w:r w:rsidRPr="004D5912">
        <w:rPr>
          <w:rFonts w:cs="Times New Roman"/>
        </w:rPr>
        <w:t xml:space="preserve"> Eğitim-Öğretim Yılı'nda lisans programında toplam </w:t>
      </w:r>
      <w:r w:rsidR="00BD5926" w:rsidRPr="004D5912">
        <w:rPr>
          <w:rFonts w:cs="Times New Roman"/>
        </w:rPr>
        <w:t>327</w:t>
      </w:r>
      <w:r w:rsidRPr="004D5912">
        <w:rPr>
          <w:rFonts w:cs="Times New Roman"/>
        </w:rPr>
        <w:t xml:space="preserve"> AKTS kredilik ders bulunmaktadır.</w:t>
      </w:r>
    </w:p>
    <w:p w14:paraId="332C3E39" w14:textId="77777777" w:rsidR="0061326F" w:rsidRPr="004D5912" w:rsidRDefault="0061326F" w:rsidP="006F3D28">
      <w:pPr>
        <w:numPr>
          <w:ilvl w:val="0"/>
          <w:numId w:val="17"/>
        </w:numPr>
        <w:shd w:val="clear" w:color="auto" w:fill="FFFFFF" w:themeFill="background1"/>
        <w:rPr>
          <w:rFonts w:cs="Times New Roman"/>
        </w:rPr>
      </w:pPr>
      <w:r w:rsidRPr="004D5912">
        <w:rPr>
          <w:rFonts w:cs="Times New Roman"/>
        </w:rPr>
        <w:t>Her dersin öğrenme çıktıları ve bu çıktıların programın genel çıktılarıyla uyumu, ders müfredatında açıkça belirtilmektedir.</w:t>
      </w:r>
    </w:p>
    <w:p w14:paraId="435BDBDC" w14:textId="77777777" w:rsidR="0061326F" w:rsidRPr="004D5912" w:rsidRDefault="0061326F" w:rsidP="006F3D28">
      <w:pPr>
        <w:numPr>
          <w:ilvl w:val="0"/>
          <w:numId w:val="17"/>
        </w:numPr>
        <w:shd w:val="clear" w:color="auto" w:fill="FFFFFF" w:themeFill="background1"/>
        <w:rPr>
          <w:rFonts w:cs="Times New Roman"/>
        </w:rPr>
      </w:pPr>
      <w:r w:rsidRPr="004D5912">
        <w:rPr>
          <w:rFonts w:cs="Times New Roman"/>
        </w:rPr>
        <w:t>Derslerin öğrenme çıktıları, programın genel çıktılarına ulaşmak için gerekli olan bilgi, beceri ve tutumları kapsamaktadır.</w:t>
      </w:r>
    </w:p>
    <w:p w14:paraId="360E67E1" w14:textId="77777777" w:rsidR="0061326F" w:rsidRPr="004D5912" w:rsidRDefault="0061326F" w:rsidP="006F3D28">
      <w:pPr>
        <w:numPr>
          <w:ilvl w:val="0"/>
          <w:numId w:val="17"/>
        </w:numPr>
        <w:shd w:val="clear" w:color="auto" w:fill="FFFFFF" w:themeFill="background1"/>
        <w:rPr>
          <w:rFonts w:cs="Times New Roman"/>
        </w:rPr>
      </w:pPr>
      <w:r w:rsidRPr="004D5912">
        <w:rPr>
          <w:rFonts w:cs="Times New Roman"/>
        </w:rPr>
        <w:t>Derslerin öğrenme çıktıları, öğrenme-öğretme faaliyetleri ve değerlendirme yöntemleriyle uyumludur.</w:t>
      </w:r>
    </w:p>
    <w:p w14:paraId="0DDF5A93" w14:textId="2BF1D9AD" w:rsidR="00790FBF" w:rsidRPr="004D5912" w:rsidRDefault="00790FBF" w:rsidP="00694996">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p>
    <w:p w14:paraId="63975F33" w14:textId="77777777" w:rsidR="00C33AB2" w:rsidRPr="004D5912" w:rsidRDefault="00C33AB2" w:rsidP="00C33AB2">
      <w:pPr>
        <w:shd w:val="clear" w:color="auto" w:fill="FFFFFF" w:themeFill="background1"/>
        <w:rPr>
          <w:rFonts w:cs="Times New Roman"/>
        </w:rPr>
      </w:pPr>
      <w:bookmarkStart w:id="32" w:name="_Hlk161817440"/>
      <w:r w:rsidRPr="004D5912">
        <w:rPr>
          <w:rFonts w:cs="Times New Roman"/>
        </w:rPr>
        <w:t xml:space="preserve">Konuyla ilgili gerekli çalışmalar yapılmakta, gerekli hassasiyetler gösterilmektedir. </w:t>
      </w:r>
    </w:p>
    <w:p w14:paraId="0D0CD2DD" w14:textId="77777777" w:rsidR="00790FBF" w:rsidRPr="004D5912" w:rsidRDefault="00790FBF" w:rsidP="00694996">
      <w:pPr>
        <w:shd w:val="clear" w:color="auto" w:fill="FFFFFF" w:themeFill="background1"/>
        <w:rPr>
          <w:rFonts w:cs="Times New Roman"/>
          <w:b/>
          <w:i/>
          <w:iCs/>
          <w:color w:val="C00000"/>
          <w:szCs w:val="26"/>
        </w:rPr>
      </w:pPr>
      <w:r w:rsidRPr="004D5912">
        <w:rPr>
          <w:rFonts w:cs="Times New Roman"/>
          <w:b/>
          <w:i/>
          <w:iCs/>
          <w:color w:val="C00000"/>
          <w:szCs w:val="26"/>
        </w:rPr>
        <w:lastRenderedPageBreak/>
        <w:t>Kanıtlar</w:t>
      </w:r>
    </w:p>
    <w:p w14:paraId="759AD5F8" w14:textId="3DC1055A" w:rsidR="00C33AB2" w:rsidRPr="004D5912" w:rsidRDefault="00C33AB2" w:rsidP="00C33AB2">
      <w:pPr>
        <w:numPr>
          <w:ilvl w:val="0"/>
          <w:numId w:val="2"/>
        </w:numPr>
        <w:shd w:val="clear" w:color="auto" w:fill="FFFFFF" w:themeFill="background1"/>
        <w:rPr>
          <w:rFonts w:cs="Times New Roman"/>
        </w:rPr>
      </w:pPr>
      <w:r w:rsidRPr="004D5912">
        <w:rPr>
          <w:rFonts w:cs="Times New Roman"/>
        </w:rPr>
        <w:t xml:space="preserve">B.1.3.a: </w:t>
      </w:r>
      <w:hyperlink r:id="rId32" w:history="1">
        <w:r w:rsidRPr="004D5912">
          <w:rPr>
            <w:rStyle w:val="Kpr"/>
            <w:rFonts w:cs="Times New Roman"/>
          </w:rPr>
          <w:t>https://ilf.ardahan.edu.tr/tr</w:t>
        </w:r>
      </w:hyperlink>
    </w:p>
    <w:bookmarkEnd w:id="32"/>
    <w:p w14:paraId="30F71C72" w14:textId="130B1796" w:rsidR="00C33AB2" w:rsidRPr="004D5912" w:rsidRDefault="00C33AB2" w:rsidP="00C33AB2">
      <w:pPr>
        <w:shd w:val="clear" w:color="auto" w:fill="FFFFFF" w:themeFill="background1"/>
        <w:ind w:left="720" w:firstLine="0"/>
        <w:rPr>
          <w:rFonts w:cs="Times New Roman"/>
        </w:rPr>
      </w:pPr>
    </w:p>
    <w:p w14:paraId="2CDB8EE9" w14:textId="77777777" w:rsidR="00790FBF" w:rsidRPr="004D5912" w:rsidRDefault="00790FBF" w:rsidP="00694996">
      <w:pPr>
        <w:shd w:val="clear" w:color="auto" w:fill="FFFFFF" w:themeFill="background1"/>
        <w:rPr>
          <w:rFonts w:cs="Times New Roman"/>
          <w:b/>
          <w:color w:val="002060"/>
          <w:szCs w:val="24"/>
        </w:rPr>
      </w:pPr>
      <w:r w:rsidRPr="004D5912">
        <w:rPr>
          <w:rFonts w:cs="Times New Roman"/>
          <w:b/>
          <w:color w:val="002060"/>
          <w:szCs w:val="24"/>
        </w:rPr>
        <w:t xml:space="preserve">B.1.4. Öğrenci iş yüküne dayalı ders tasarımı </w:t>
      </w:r>
    </w:p>
    <w:p w14:paraId="45E0F979" w14:textId="31623380" w:rsidR="00BD5926" w:rsidRPr="004D5912" w:rsidRDefault="00BD5926" w:rsidP="00BD5926">
      <w:pPr>
        <w:numPr>
          <w:ilvl w:val="0"/>
          <w:numId w:val="18"/>
        </w:numPr>
        <w:shd w:val="clear" w:color="auto" w:fill="FFFFFF" w:themeFill="background1"/>
        <w:spacing w:line="240" w:lineRule="auto"/>
        <w:rPr>
          <w:rFonts w:cs="Times New Roman"/>
        </w:rPr>
      </w:pPr>
      <w:r w:rsidRPr="004D5912">
        <w:rPr>
          <w:rFonts w:cs="Times New Roman"/>
        </w:rPr>
        <w:t>Ardahan Üniversitesi İlahiyat Fakültesi'nin 202</w:t>
      </w:r>
      <w:r w:rsidR="004D5912" w:rsidRPr="004D5912">
        <w:rPr>
          <w:rFonts w:cs="Times New Roman"/>
        </w:rPr>
        <w:t>3</w:t>
      </w:r>
      <w:r w:rsidRPr="004D5912">
        <w:rPr>
          <w:rFonts w:cs="Times New Roman"/>
        </w:rPr>
        <w:t>-202</w:t>
      </w:r>
      <w:r w:rsidR="004D5912" w:rsidRPr="004D5912">
        <w:rPr>
          <w:rFonts w:cs="Times New Roman"/>
        </w:rPr>
        <w:t>4</w:t>
      </w:r>
      <w:r w:rsidRPr="004D5912">
        <w:rPr>
          <w:rFonts w:cs="Times New Roman"/>
        </w:rPr>
        <w:t xml:space="preserve"> Eğitim-Öğretim Yılı Güz Döneminde lisans programında toplam 1</w:t>
      </w:r>
      <w:r w:rsidR="004D5912" w:rsidRPr="004D5912">
        <w:rPr>
          <w:rFonts w:cs="Times New Roman"/>
        </w:rPr>
        <w:t>6</w:t>
      </w:r>
      <w:r w:rsidRPr="004D5912">
        <w:rPr>
          <w:rFonts w:cs="Times New Roman"/>
        </w:rPr>
        <w:t>0 AKTS kredilik ders okutulmuştur.</w:t>
      </w:r>
    </w:p>
    <w:p w14:paraId="62CF6362" w14:textId="724C51EF" w:rsidR="00BD5926" w:rsidRPr="004D5912" w:rsidRDefault="00BD5926" w:rsidP="00BD5926">
      <w:pPr>
        <w:numPr>
          <w:ilvl w:val="0"/>
          <w:numId w:val="18"/>
        </w:numPr>
        <w:shd w:val="clear" w:color="auto" w:fill="FFFFFF" w:themeFill="background1"/>
        <w:spacing w:line="240" w:lineRule="auto"/>
        <w:rPr>
          <w:rFonts w:cs="Times New Roman"/>
        </w:rPr>
      </w:pPr>
      <w:r w:rsidRPr="004D5912">
        <w:rPr>
          <w:rFonts w:cs="Times New Roman"/>
        </w:rPr>
        <w:t xml:space="preserve">Bu derslerin 93 </w:t>
      </w:r>
      <w:proofErr w:type="spellStart"/>
      <w:r w:rsidRPr="004D5912">
        <w:rPr>
          <w:rFonts w:cs="Times New Roman"/>
        </w:rPr>
        <w:t>AKTS'si</w:t>
      </w:r>
      <w:proofErr w:type="spellEnd"/>
      <w:r w:rsidRPr="004D5912">
        <w:rPr>
          <w:rFonts w:cs="Times New Roman"/>
        </w:rPr>
        <w:t xml:space="preserve"> Temel İslam Bilimleri Bölümü, 17 </w:t>
      </w:r>
      <w:proofErr w:type="spellStart"/>
      <w:r w:rsidRPr="004D5912">
        <w:rPr>
          <w:rFonts w:cs="Times New Roman"/>
        </w:rPr>
        <w:t>AKTS'si</w:t>
      </w:r>
      <w:proofErr w:type="spellEnd"/>
      <w:r w:rsidRPr="004D5912">
        <w:rPr>
          <w:rFonts w:cs="Times New Roman"/>
        </w:rPr>
        <w:t xml:space="preserve"> İslam Tarihi ve Sanatları Bölümü, 24 </w:t>
      </w:r>
      <w:proofErr w:type="spellStart"/>
      <w:r w:rsidRPr="004D5912">
        <w:rPr>
          <w:rFonts w:cs="Times New Roman"/>
        </w:rPr>
        <w:t>AKTS'si</w:t>
      </w:r>
      <w:proofErr w:type="spellEnd"/>
      <w:r w:rsidRPr="004D5912">
        <w:rPr>
          <w:rFonts w:cs="Times New Roman"/>
        </w:rPr>
        <w:t xml:space="preserve"> ise Felsefe ve Din Bilimleri Bölümü tarafından verilmiştir. </w:t>
      </w:r>
      <w:r w:rsidR="004D5912" w:rsidRPr="004D5912">
        <w:rPr>
          <w:rFonts w:cs="Times New Roman"/>
        </w:rPr>
        <w:t>2</w:t>
      </w:r>
      <w:r w:rsidRPr="004D5912">
        <w:rPr>
          <w:rFonts w:cs="Times New Roman"/>
        </w:rPr>
        <w:t>0 AKTS ise pedagojik formasyon dersleri olarak okutulmuştur.</w:t>
      </w:r>
    </w:p>
    <w:p w14:paraId="49248AEE" w14:textId="62C9A21F" w:rsidR="00BD5926" w:rsidRPr="004D5912" w:rsidRDefault="00BD5926" w:rsidP="00BD5926">
      <w:pPr>
        <w:numPr>
          <w:ilvl w:val="0"/>
          <w:numId w:val="18"/>
        </w:numPr>
        <w:shd w:val="clear" w:color="auto" w:fill="FFFFFF" w:themeFill="background1"/>
        <w:spacing w:line="240" w:lineRule="auto"/>
        <w:rPr>
          <w:rFonts w:cs="Times New Roman"/>
        </w:rPr>
      </w:pPr>
      <w:r w:rsidRPr="004D5912">
        <w:rPr>
          <w:rFonts w:cs="Times New Roman"/>
        </w:rPr>
        <w:t>Ardahan Üniversitesi İlahiyat Fakültesi'nin 202</w:t>
      </w:r>
      <w:r w:rsidR="004D5912" w:rsidRPr="004D5912">
        <w:rPr>
          <w:rFonts w:cs="Times New Roman"/>
        </w:rPr>
        <w:t>3</w:t>
      </w:r>
      <w:r w:rsidRPr="004D5912">
        <w:rPr>
          <w:rFonts w:cs="Times New Roman"/>
        </w:rPr>
        <w:t>-202</w:t>
      </w:r>
      <w:r w:rsidR="004D5912" w:rsidRPr="004D5912">
        <w:rPr>
          <w:rFonts w:cs="Times New Roman"/>
        </w:rPr>
        <w:t>4</w:t>
      </w:r>
      <w:r w:rsidRPr="004D5912">
        <w:rPr>
          <w:rFonts w:cs="Times New Roman"/>
        </w:rPr>
        <w:t xml:space="preserve"> Eğitim-Öğretim Yılı Bahar Döneminde lisans programında toplam 1</w:t>
      </w:r>
      <w:r w:rsidR="004D5912" w:rsidRPr="004D5912">
        <w:rPr>
          <w:rFonts w:cs="Times New Roman"/>
        </w:rPr>
        <w:t>47</w:t>
      </w:r>
      <w:r w:rsidRPr="004D5912">
        <w:rPr>
          <w:rFonts w:cs="Times New Roman"/>
        </w:rPr>
        <w:t xml:space="preserve"> AKTS kredilik ders okutulm</w:t>
      </w:r>
      <w:r w:rsidR="004D5912" w:rsidRPr="004D5912">
        <w:rPr>
          <w:rFonts w:cs="Times New Roman"/>
        </w:rPr>
        <w:t>aktadır.</w:t>
      </w:r>
    </w:p>
    <w:p w14:paraId="5A747326" w14:textId="4A624162" w:rsidR="004D5912" w:rsidRPr="004D5912" w:rsidRDefault="00BD5926" w:rsidP="004D5912">
      <w:pPr>
        <w:numPr>
          <w:ilvl w:val="0"/>
          <w:numId w:val="18"/>
        </w:numPr>
        <w:shd w:val="clear" w:color="auto" w:fill="FFFFFF" w:themeFill="background1"/>
        <w:spacing w:line="240" w:lineRule="auto"/>
        <w:rPr>
          <w:rFonts w:cs="Times New Roman"/>
        </w:rPr>
      </w:pPr>
      <w:r w:rsidRPr="004D5912">
        <w:rPr>
          <w:rFonts w:cs="Times New Roman"/>
        </w:rPr>
        <w:t xml:space="preserve">Bu derslerin 87 </w:t>
      </w:r>
      <w:proofErr w:type="spellStart"/>
      <w:r w:rsidRPr="004D5912">
        <w:rPr>
          <w:rFonts w:cs="Times New Roman"/>
        </w:rPr>
        <w:t>AKTS'si</w:t>
      </w:r>
      <w:proofErr w:type="spellEnd"/>
      <w:r w:rsidRPr="004D5912">
        <w:rPr>
          <w:rFonts w:cs="Times New Roman"/>
        </w:rPr>
        <w:t xml:space="preserve"> Temel İslam Bilimleri Bölümü, 14 </w:t>
      </w:r>
      <w:proofErr w:type="spellStart"/>
      <w:r w:rsidRPr="004D5912">
        <w:rPr>
          <w:rFonts w:cs="Times New Roman"/>
        </w:rPr>
        <w:t>AKTS'si</w:t>
      </w:r>
      <w:proofErr w:type="spellEnd"/>
      <w:r w:rsidRPr="004D5912">
        <w:rPr>
          <w:rFonts w:cs="Times New Roman"/>
        </w:rPr>
        <w:t xml:space="preserve"> İslam Tarihi ve Sanatları Bölümü, 20 </w:t>
      </w:r>
      <w:proofErr w:type="spellStart"/>
      <w:r w:rsidRPr="004D5912">
        <w:rPr>
          <w:rFonts w:cs="Times New Roman"/>
        </w:rPr>
        <w:t>AKTS'si</w:t>
      </w:r>
      <w:proofErr w:type="spellEnd"/>
      <w:r w:rsidRPr="004D5912">
        <w:rPr>
          <w:rFonts w:cs="Times New Roman"/>
        </w:rPr>
        <w:t xml:space="preserve"> ise Felsefe ve Din Bilimleri Bölümü tarafından verilmiştir. </w:t>
      </w:r>
      <w:r w:rsidR="004D5912" w:rsidRPr="004D5912">
        <w:rPr>
          <w:rFonts w:cs="Times New Roman"/>
        </w:rPr>
        <w:t>2</w:t>
      </w:r>
      <w:r w:rsidRPr="004D5912">
        <w:rPr>
          <w:rFonts w:cs="Times New Roman"/>
        </w:rPr>
        <w:t>0 AKTS ise pedagojik formasyon dersleri olarak okutulmuştur.</w:t>
      </w:r>
    </w:p>
    <w:p w14:paraId="50727380" w14:textId="77777777" w:rsidR="00A06DE6" w:rsidRPr="004D5912" w:rsidRDefault="00A06DE6" w:rsidP="006F3D28">
      <w:pPr>
        <w:numPr>
          <w:ilvl w:val="0"/>
          <w:numId w:val="18"/>
        </w:numPr>
        <w:shd w:val="clear" w:color="auto" w:fill="FFFFFF" w:themeFill="background1"/>
        <w:spacing w:line="240" w:lineRule="auto"/>
        <w:rPr>
          <w:rFonts w:cs="Times New Roman"/>
        </w:rPr>
      </w:pPr>
      <w:r w:rsidRPr="004D5912">
        <w:rPr>
          <w:rFonts w:cs="Times New Roman"/>
        </w:rPr>
        <w:t>Derslerin dağılımı, YÖK tarafından belirlenen İlahiyat Fakültesi Lisans Eğitim-Öğretim Programı Asgari Müfredatına uygun olarak yapılmıştır.</w:t>
      </w:r>
    </w:p>
    <w:p w14:paraId="51C5CD04" w14:textId="77777777" w:rsidR="00A06DE6" w:rsidRPr="004D5912" w:rsidRDefault="00A06DE6" w:rsidP="006F3D28">
      <w:pPr>
        <w:numPr>
          <w:ilvl w:val="0"/>
          <w:numId w:val="18"/>
        </w:numPr>
        <w:shd w:val="clear" w:color="auto" w:fill="FFFFFF" w:themeFill="background1"/>
        <w:spacing w:line="240" w:lineRule="auto"/>
        <w:rPr>
          <w:rFonts w:cs="Times New Roman"/>
        </w:rPr>
      </w:pPr>
      <w:r w:rsidRPr="004D5912">
        <w:rPr>
          <w:rFonts w:cs="Times New Roman"/>
        </w:rPr>
        <w:t>Programda, temel İslam bilimleri, İslam tarihi ve sanatları, felsefe ve din bilimleri alanlarında dengeli bir şekilde dersler yer almaktadır.</w:t>
      </w:r>
    </w:p>
    <w:p w14:paraId="2C56F24A" w14:textId="77777777" w:rsidR="00A06DE6" w:rsidRPr="004D5912" w:rsidRDefault="00A06DE6" w:rsidP="006F3D28">
      <w:pPr>
        <w:numPr>
          <w:ilvl w:val="0"/>
          <w:numId w:val="18"/>
        </w:numPr>
        <w:shd w:val="clear" w:color="auto" w:fill="FFFFFF" w:themeFill="background1"/>
        <w:spacing w:line="240" w:lineRule="auto"/>
        <w:rPr>
          <w:rFonts w:cs="Times New Roman"/>
        </w:rPr>
      </w:pPr>
      <w:r w:rsidRPr="004D5912">
        <w:rPr>
          <w:rFonts w:cs="Times New Roman"/>
        </w:rPr>
        <w:t>Ayrıca, programda seçmeli dersler de bulunmaktadır. Bu sayede öğrenciler, ilgi alanlarına göre ders seçiminde bulunabilmektedir.</w:t>
      </w:r>
    </w:p>
    <w:p w14:paraId="7E063B03" w14:textId="1E99C093" w:rsidR="00790FBF" w:rsidRPr="004D5912" w:rsidRDefault="00790FBF" w:rsidP="007C0217">
      <w:pPr>
        <w:shd w:val="clear" w:color="auto" w:fill="FFFFFF" w:themeFill="background1"/>
        <w:spacing w:line="240" w:lineRule="auto"/>
        <w:rPr>
          <w:rFonts w:cs="Times New Roman"/>
        </w:rPr>
      </w:pPr>
    </w:p>
    <w:p w14:paraId="5012CF09" w14:textId="735BD405" w:rsidR="00790FBF" w:rsidRPr="004D5912" w:rsidRDefault="00790FBF" w:rsidP="00694996">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A06DE6" w:rsidRPr="004D5912">
        <w:rPr>
          <w:rFonts w:cs="Times New Roman"/>
          <w:b/>
          <w:i/>
          <w:iCs/>
          <w:color w:val="C00000"/>
          <w:szCs w:val="26"/>
        </w:rPr>
        <w:t>Gelişmekte Olan</w:t>
      </w:r>
    </w:p>
    <w:p w14:paraId="108C9877" w14:textId="77777777" w:rsidR="00EF0B49" w:rsidRPr="004D5912" w:rsidRDefault="00EF0B49" w:rsidP="00EF0B49">
      <w:pPr>
        <w:shd w:val="clear" w:color="auto" w:fill="FFFFFF" w:themeFill="background1"/>
        <w:rPr>
          <w:rFonts w:cs="Times New Roman"/>
        </w:rPr>
      </w:pPr>
      <w:bookmarkStart w:id="33" w:name="_Hlk161817548"/>
      <w:r w:rsidRPr="004D5912">
        <w:rPr>
          <w:rFonts w:cs="Times New Roman"/>
        </w:rPr>
        <w:t xml:space="preserve">Konuyla ilgili gerekli çalışmalar yapılmakta, gerekli hassasiyetler gösterilmektedir. </w:t>
      </w:r>
    </w:p>
    <w:p w14:paraId="7CC1C6C6" w14:textId="77777777" w:rsidR="00EF0B49" w:rsidRPr="004D5912" w:rsidRDefault="00EF0B49" w:rsidP="00EF0B49">
      <w:pPr>
        <w:shd w:val="clear" w:color="auto" w:fill="FFFFFF" w:themeFill="background1"/>
        <w:rPr>
          <w:rFonts w:cs="Times New Roman"/>
          <w:b/>
          <w:i/>
          <w:iCs/>
          <w:color w:val="FF0000"/>
        </w:rPr>
      </w:pPr>
      <w:r w:rsidRPr="004D5912">
        <w:rPr>
          <w:rFonts w:cs="Times New Roman"/>
          <w:b/>
          <w:i/>
          <w:iCs/>
          <w:color w:val="FF0000"/>
        </w:rPr>
        <w:t>Kanıtlar</w:t>
      </w:r>
    </w:p>
    <w:p w14:paraId="30F386F4" w14:textId="41E09D26" w:rsidR="00EF0B49" w:rsidRPr="004D5912" w:rsidRDefault="00EF0B49" w:rsidP="00EF0B49">
      <w:pPr>
        <w:numPr>
          <w:ilvl w:val="0"/>
          <w:numId w:val="2"/>
        </w:numPr>
        <w:shd w:val="clear" w:color="auto" w:fill="FFFFFF" w:themeFill="background1"/>
        <w:rPr>
          <w:rFonts w:cs="Times New Roman"/>
        </w:rPr>
      </w:pPr>
      <w:r w:rsidRPr="004D5912">
        <w:rPr>
          <w:rFonts w:cs="Times New Roman"/>
        </w:rPr>
        <w:t xml:space="preserve">B.1.4.a: </w:t>
      </w:r>
      <w:hyperlink r:id="rId33" w:history="1">
        <w:r w:rsidRPr="004D5912">
          <w:rPr>
            <w:rStyle w:val="Kpr"/>
            <w:rFonts w:cs="Times New Roman"/>
          </w:rPr>
          <w:t>https://ilf.ardahan.edu.tr/tr</w:t>
        </w:r>
      </w:hyperlink>
    </w:p>
    <w:bookmarkEnd w:id="33"/>
    <w:p w14:paraId="60F9844F" w14:textId="77777777" w:rsidR="00EF0B49" w:rsidRPr="004D5912" w:rsidRDefault="00EF0B49" w:rsidP="00EF0B49">
      <w:pPr>
        <w:shd w:val="clear" w:color="auto" w:fill="FFFFFF" w:themeFill="background1"/>
        <w:ind w:left="720" w:firstLine="0"/>
        <w:rPr>
          <w:rFonts w:cs="Times New Roman"/>
        </w:rPr>
      </w:pPr>
    </w:p>
    <w:p w14:paraId="6ED1653E" w14:textId="77777777" w:rsidR="00790FBF" w:rsidRPr="004D5912" w:rsidRDefault="00790FBF" w:rsidP="00694996">
      <w:pPr>
        <w:shd w:val="clear" w:color="auto" w:fill="FFFFFF" w:themeFill="background1"/>
        <w:rPr>
          <w:rFonts w:cs="Times New Roman"/>
          <w:b/>
          <w:color w:val="002060"/>
          <w:szCs w:val="24"/>
        </w:rPr>
      </w:pPr>
      <w:r w:rsidRPr="004D5912">
        <w:rPr>
          <w:rFonts w:cs="Times New Roman"/>
          <w:b/>
          <w:color w:val="002060"/>
          <w:szCs w:val="24"/>
        </w:rPr>
        <w:t xml:space="preserve">B.1.5. Programların izlenmesi ve güncellenmesi </w:t>
      </w:r>
    </w:p>
    <w:p w14:paraId="12A78F6E" w14:textId="1E4680B2" w:rsidR="00A06DE6" w:rsidRPr="004D5912" w:rsidRDefault="00A06DE6" w:rsidP="006F3D28">
      <w:pPr>
        <w:numPr>
          <w:ilvl w:val="0"/>
          <w:numId w:val="19"/>
        </w:numPr>
        <w:shd w:val="clear" w:color="auto" w:fill="FFFFFF" w:themeFill="background1"/>
        <w:rPr>
          <w:rFonts w:cs="Times New Roman"/>
        </w:rPr>
      </w:pPr>
      <w:r w:rsidRPr="004D5912">
        <w:rPr>
          <w:rFonts w:cs="Times New Roman"/>
        </w:rPr>
        <w:t xml:space="preserve">Ardahan Üniversitesi İlahiyat Fakültesi'nin 2023-2024 Eğitim-Öğretim Yılı'nda lisans programında toplam </w:t>
      </w:r>
      <w:r w:rsidR="004D5912" w:rsidRPr="004D5912">
        <w:rPr>
          <w:rFonts w:cs="Times New Roman"/>
        </w:rPr>
        <w:t>307</w:t>
      </w:r>
      <w:r w:rsidRPr="004D5912">
        <w:rPr>
          <w:rFonts w:cs="Times New Roman"/>
        </w:rPr>
        <w:t xml:space="preserve"> AKTS kredilik ders bulunmaktadır.</w:t>
      </w:r>
    </w:p>
    <w:p w14:paraId="536F8465" w14:textId="77777777" w:rsidR="00A06DE6" w:rsidRPr="004D5912" w:rsidRDefault="00A06DE6" w:rsidP="006F3D28">
      <w:pPr>
        <w:numPr>
          <w:ilvl w:val="0"/>
          <w:numId w:val="19"/>
        </w:numPr>
        <w:shd w:val="clear" w:color="auto" w:fill="FFFFFF" w:themeFill="background1"/>
        <w:rPr>
          <w:rFonts w:cs="Times New Roman"/>
        </w:rPr>
      </w:pPr>
      <w:r w:rsidRPr="004D5912">
        <w:rPr>
          <w:rFonts w:cs="Times New Roman"/>
        </w:rPr>
        <w:t>Fakültede, programın uygulanması için gerekli olan ders materyalleri, altyapı ve insan kaynağı mevcuttur.</w:t>
      </w:r>
    </w:p>
    <w:p w14:paraId="7836FC5E" w14:textId="77777777" w:rsidR="00A06DE6" w:rsidRPr="004D5912" w:rsidRDefault="00A06DE6" w:rsidP="006F3D28">
      <w:pPr>
        <w:numPr>
          <w:ilvl w:val="0"/>
          <w:numId w:val="19"/>
        </w:numPr>
        <w:shd w:val="clear" w:color="auto" w:fill="FFFFFF" w:themeFill="background1"/>
        <w:rPr>
          <w:rFonts w:cs="Times New Roman"/>
        </w:rPr>
      </w:pPr>
      <w:r w:rsidRPr="004D5912">
        <w:rPr>
          <w:rFonts w:cs="Times New Roman"/>
        </w:rPr>
        <w:t>Dersler, alanında uzman akademisyenler tarafından verilmektedir.</w:t>
      </w:r>
    </w:p>
    <w:p w14:paraId="707C8EA4" w14:textId="77777777" w:rsidR="00A06DE6" w:rsidRPr="004D5912" w:rsidRDefault="00A06DE6" w:rsidP="006F3D28">
      <w:pPr>
        <w:numPr>
          <w:ilvl w:val="0"/>
          <w:numId w:val="19"/>
        </w:numPr>
        <w:shd w:val="clear" w:color="auto" w:fill="FFFFFF" w:themeFill="background1"/>
        <w:rPr>
          <w:rFonts w:cs="Times New Roman"/>
        </w:rPr>
      </w:pPr>
      <w:r w:rsidRPr="004D5912">
        <w:rPr>
          <w:rFonts w:cs="Times New Roman"/>
        </w:rPr>
        <w:lastRenderedPageBreak/>
        <w:t>Fakültede, öğrencilere laboratuvar, kütüphane ve bilgisayar laboratuvarı gibi imkanlar sunulmaktadır.</w:t>
      </w:r>
    </w:p>
    <w:p w14:paraId="7871ED25" w14:textId="77777777" w:rsidR="00DC712D" w:rsidRPr="004D5912" w:rsidRDefault="00DC712D" w:rsidP="00694996">
      <w:pPr>
        <w:shd w:val="clear" w:color="auto" w:fill="FFFFFF" w:themeFill="background1"/>
        <w:rPr>
          <w:rFonts w:cs="Times New Roman"/>
          <w:b/>
          <w:i/>
          <w:iCs/>
          <w:color w:val="C00000"/>
          <w:szCs w:val="26"/>
        </w:rPr>
      </w:pPr>
    </w:p>
    <w:p w14:paraId="30F60ADE" w14:textId="77777777" w:rsidR="00DC712D" w:rsidRPr="004D5912" w:rsidRDefault="00DC712D" w:rsidP="00694996">
      <w:pPr>
        <w:shd w:val="clear" w:color="auto" w:fill="FFFFFF" w:themeFill="background1"/>
        <w:rPr>
          <w:rFonts w:cs="Times New Roman"/>
          <w:b/>
          <w:i/>
          <w:iCs/>
          <w:color w:val="C00000"/>
          <w:szCs w:val="26"/>
        </w:rPr>
      </w:pPr>
    </w:p>
    <w:p w14:paraId="320F502B" w14:textId="45A39E20" w:rsidR="00790FBF" w:rsidRPr="004D5912" w:rsidRDefault="00790FBF" w:rsidP="00694996">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p>
    <w:p w14:paraId="4C140C7B" w14:textId="77777777" w:rsidR="005E2095" w:rsidRPr="004D5912" w:rsidRDefault="005E2095" w:rsidP="005E2095">
      <w:pPr>
        <w:shd w:val="clear" w:color="auto" w:fill="FFFFFF" w:themeFill="background1"/>
        <w:rPr>
          <w:rFonts w:cs="Times New Roman"/>
        </w:rPr>
      </w:pPr>
      <w:bookmarkStart w:id="34" w:name="_Hlk161818030"/>
      <w:r w:rsidRPr="004D5912">
        <w:rPr>
          <w:rFonts w:cs="Times New Roman"/>
        </w:rPr>
        <w:t xml:space="preserve">Konuyla ilgili gerekli çalışmalar yapılmakta, gerekli hassasiyetler gösterilmektedir. </w:t>
      </w:r>
    </w:p>
    <w:p w14:paraId="382F9D7B" w14:textId="77777777" w:rsidR="005E2095" w:rsidRPr="004D5912" w:rsidRDefault="005E2095" w:rsidP="005E2095">
      <w:pPr>
        <w:shd w:val="clear" w:color="auto" w:fill="FFFFFF" w:themeFill="background1"/>
        <w:rPr>
          <w:rFonts w:cs="Times New Roman"/>
          <w:b/>
          <w:i/>
          <w:iCs/>
          <w:color w:val="FF0000"/>
        </w:rPr>
      </w:pPr>
      <w:r w:rsidRPr="004D5912">
        <w:rPr>
          <w:rFonts w:cs="Times New Roman"/>
          <w:b/>
          <w:i/>
          <w:iCs/>
          <w:color w:val="FF0000"/>
        </w:rPr>
        <w:t>Kanıtlar</w:t>
      </w:r>
    </w:p>
    <w:p w14:paraId="15B94683" w14:textId="1F1C7590" w:rsidR="005E2095" w:rsidRPr="004D5912" w:rsidRDefault="005E2095" w:rsidP="005E2095">
      <w:pPr>
        <w:numPr>
          <w:ilvl w:val="0"/>
          <w:numId w:val="2"/>
        </w:numPr>
        <w:shd w:val="clear" w:color="auto" w:fill="FFFFFF" w:themeFill="background1"/>
        <w:rPr>
          <w:rFonts w:cs="Times New Roman"/>
        </w:rPr>
      </w:pPr>
      <w:r w:rsidRPr="004D5912">
        <w:rPr>
          <w:rFonts w:cs="Times New Roman"/>
        </w:rPr>
        <w:t xml:space="preserve">B.1.5.a: </w:t>
      </w:r>
      <w:hyperlink r:id="rId34" w:history="1">
        <w:r w:rsidRPr="004D5912">
          <w:rPr>
            <w:rStyle w:val="Kpr"/>
            <w:rFonts w:cs="Times New Roman"/>
          </w:rPr>
          <w:t>https://ilf.ardahan.edu.tr/tr</w:t>
        </w:r>
      </w:hyperlink>
    </w:p>
    <w:bookmarkEnd w:id="34"/>
    <w:p w14:paraId="21D6DB99" w14:textId="77777777" w:rsidR="005E2095" w:rsidRPr="004D5912" w:rsidRDefault="005E2095" w:rsidP="005E2095">
      <w:pPr>
        <w:shd w:val="clear" w:color="auto" w:fill="FFFFFF" w:themeFill="background1"/>
        <w:ind w:left="720" w:firstLine="0"/>
        <w:rPr>
          <w:rFonts w:cs="Times New Roman"/>
        </w:rPr>
      </w:pPr>
    </w:p>
    <w:p w14:paraId="27EF0C64" w14:textId="77777777" w:rsidR="00790FBF" w:rsidRPr="004D5912" w:rsidRDefault="00790FBF" w:rsidP="00694996">
      <w:pPr>
        <w:shd w:val="clear" w:color="auto" w:fill="FFFFFF" w:themeFill="background1"/>
        <w:rPr>
          <w:rFonts w:cs="Times New Roman"/>
          <w:b/>
          <w:color w:val="002060"/>
          <w:szCs w:val="24"/>
        </w:rPr>
      </w:pPr>
      <w:r w:rsidRPr="004D5912">
        <w:rPr>
          <w:rFonts w:cs="Times New Roman"/>
          <w:b/>
          <w:color w:val="002060"/>
          <w:szCs w:val="24"/>
        </w:rPr>
        <w:t xml:space="preserve">B.1.6. Eğitim ve öğretim süreçlerinin yönetimi </w:t>
      </w:r>
    </w:p>
    <w:p w14:paraId="6235D3BD" w14:textId="1322F50F" w:rsidR="00A06DE6" w:rsidRPr="004D5912" w:rsidRDefault="00A06DE6" w:rsidP="006F3D28">
      <w:pPr>
        <w:numPr>
          <w:ilvl w:val="0"/>
          <w:numId w:val="20"/>
        </w:numPr>
        <w:shd w:val="clear" w:color="auto" w:fill="FFFFFF" w:themeFill="background1"/>
        <w:rPr>
          <w:rFonts w:cs="Times New Roman"/>
        </w:rPr>
      </w:pPr>
      <w:r w:rsidRPr="004D5912">
        <w:rPr>
          <w:rFonts w:cs="Times New Roman"/>
        </w:rPr>
        <w:t>Ardahan Üniversitesi İlahiyat Fakültesi'ne öğrenci kabulü, ÖSYM tarafından yapılan YKS</w:t>
      </w:r>
      <w:r w:rsidR="00AA2FA5" w:rsidRPr="004D5912">
        <w:rPr>
          <w:rFonts w:cs="Times New Roman"/>
        </w:rPr>
        <w:t xml:space="preserve">-SÖZ </w:t>
      </w:r>
      <w:r w:rsidRPr="004D5912">
        <w:rPr>
          <w:rFonts w:cs="Times New Roman"/>
        </w:rPr>
        <w:t>sınavı puanlarına göre yapılmaktadır.</w:t>
      </w:r>
    </w:p>
    <w:p w14:paraId="4608DB4B" w14:textId="1FCC1C33" w:rsidR="00A06DE6" w:rsidRPr="004D5912" w:rsidRDefault="00A06DE6" w:rsidP="006F3D28">
      <w:pPr>
        <w:numPr>
          <w:ilvl w:val="0"/>
          <w:numId w:val="20"/>
        </w:numPr>
        <w:shd w:val="clear" w:color="auto" w:fill="FFFFFF" w:themeFill="background1"/>
        <w:rPr>
          <w:rFonts w:cs="Times New Roman"/>
        </w:rPr>
      </w:pPr>
      <w:r w:rsidRPr="004D5912">
        <w:rPr>
          <w:rFonts w:cs="Times New Roman"/>
        </w:rPr>
        <w:t>Adaylar</w:t>
      </w:r>
      <w:r w:rsidR="00AA2FA5" w:rsidRPr="004D5912">
        <w:rPr>
          <w:rFonts w:cs="Times New Roman"/>
        </w:rPr>
        <w:t xml:space="preserve">dan M.T.O.K. </w:t>
      </w:r>
      <w:r w:rsidRPr="004D5912">
        <w:rPr>
          <w:rFonts w:cs="Times New Roman"/>
        </w:rPr>
        <w:t>YKS</w:t>
      </w:r>
      <w:r w:rsidR="00AA2FA5" w:rsidRPr="004D5912">
        <w:rPr>
          <w:rFonts w:cs="Times New Roman"/>
        </w:rPr>
        <w:t xml:space="preserve">-SÖZ </w:t>
      </w:r>
      <w:r w:rsidRPr="004D5912">
        <w:rPr>
          <w:rFonts w:cs="Times New Roman"/>
        </w:rPr>
        <w:t>'</w:t>
      </w:r>
      <w:r w:rsidR="00AA2FA5" w:rsidRPr="004D5912">
        <w:rPr>
          <w:rFonts w:cs="Times New Roman"/>
        </w:rPr>
        <w:t xml:space="preserve">den en az 221; diğerleri ise </w:t>
      </w:r>
      <w:r w:rsidRPr="004D5912">
        <w:rPr>
          <w:rFonts w:cs="Times New Roman"/>
        </w:rPr>
        <w:t xml:space="preserve">en az </w:t>
      </w:r>
      <w:r w:rsidR="00AA2FA5" w:rsidRPr="004D5912">
        <w:rPr>
          <w:rFonts w:cs="Times New Roman"/>
        </w:rPr>
        <w:t>233 puan alması</w:t>
      </w:r>
      <w:r w:rsidRPr="004D5912">
        <w:rPr>
          <w:rFonts w:cs="Times New Roman"/>
        </w:rPr>
        <w:t xml:space="preserve"> gerekmektedir</w:t>
      </w:r>
    </w:p>
    <w:p w14:paraId="5D8F4F2D" w14:textId="54BF4394" w:rsidR="00790FBF" w:rsidRPr="004D5912" w:rsidRDefault="00790FBF" w:rsidP="00694996">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A06DE6" w:rsidRPr="004D5912">
        <w:rPr>
          <w:rFonts w:cs="Times New Roman"/>
          <w:b/>
          <w:i/>
          <w:iCs/>
          <w:color w:val="C00000"/>
          <w:szCs w:val="26"/>
        </w:rPr>
        <w:t>Gelişmekte Olan</w:t>
      </w:r>
    </w:p>
    <w:p w14:paraId="1E449DC4" w14:textId="64C95B13" w:rsidR="002E4491" w:rsidRPr="004D5912" w:rsidRDefault="002E4491" w:rsidP="002E4491">
      <w:pPr>
        <w:shd w:val="clear" w:color="auto" w:fill="FFFFFF" w:themeFill="background1"/>
        <w:rPr>
          <w:rFonts w:cs="Times New Roman"/>
        </w:rPr>
      </w:pPr>
      <w:r w:rsidRPr="004D5912">
        <w:rPr>
          <w:rFonts w:cs="Times New Roman"/>
        </w:rPr>
        <w:t xml:space="preserve">Konuyla ilgili yasal veriler dikkate alınmaktadır. </w:t>
      </w:r>
    </w:p>
    <w:p w14:paraId="496518E8" w14:textId="77777777" w:rsidR="002E4491" w:rsidRPr="004D5912" w:rsidRDefault="002E4491" w:rsidP="002E4491">
      <w:pPr>
        <w:shd w:val="clear" w:color="auto" w:fill="FFFFFF" w:themeFill="background1"/>
        <w:rPr>
          <w:rFonts w:cs="Times New Roman"/>
          <w:b/>
          <w:i/>
          <w:iCs/>
          <w:color w:val="FF0000"/>
        </w:rPr>
      </w:pPr>
      <w:r w:rsidRPr="004D5912">
        <w:rPr>
          <w:rFonts w:cs="Times New Roman"/>
          <w:b/>
          <w:i/>
          <w:iCs/>
          <w:color w:val="FF0000"/>
        </w:rPr>
        <w:t>Kanıtlar</w:t>
      </w:r>
    </w:p>
    <w:p w14:paraId="467958AB" w14:textId="41291E7F" w:rsidR="002E4491" w:rsidRPr="004D5912" w:rsidRDefault="002E4491" w:rsidP="002E4491">
      <w:pPr>
        <w:numPr>
          <w:ilvl w:val="0"/>
          <w:numId w:val="2"/>
        </w:numPr>
        <w:shd w:val="clear" w:color="auto" w:fill="FFFFFF" w:themeFill="background1"/>
        <w:rPr>
          <w:rFonts w:cs="Times New Roman"/>
        </w:rPr>
      </w:pPr>
      <w:bookmarkStart w:id="35" w:name="_Hlk161820846"/>
      <w:r w:rsidRPr="004D5912">
        <w:rPr>
          <w:rFonts w:cs="Times New Roman"/>
        </w:rPr>
        <w:t xml:space="preserve">B.1.6.a: </w:t>
      </w:r>
      <w:hyperlink r:id="rId35" w:history="1">
        <w:r w:rsidRPr="004D5912">
          <w:rPr>
            <w:rStyle w:val="Kpr"/>
            <w:rFonts w:cs="Times New Roman"/>
          </w:rPr>
          <w:t>https://ilf.ardahan.edu.tr/tr</w:t>
        </w:r>
      </w:hyperlink>
    </w:p>
    <w:bookmarkEnd w:id="35"/>
    <w:p w14:paraId="77F45520" w14:textId="77777777" w:rsidR="002E4491" w:rsidRPr="004D5912" w:rsidRDefault="002E4491" w:rsidP="00694996">
      <w:pPr>
        <w:shd w:val="clear" w:color="auto" w:fill="FFFFFF" w:themeFill="background1"/>
        <w:rPr>
          <w:rFonts w:cs="Times New Roman"/>
          <w:b/>
          <w:color w:val="8A0000"/>
          <w:sz w:val="28"/>
        </w:rPr>
      </w:pPr>
    </w:p>
    <w:p w14:paraId="27128154" w14:textId="1BB7DF0A" w:rsidR="00790FBF" w:rsidRPr="004D5912" w:rsidRDefault="00790FBF" w:rsidP="00694996">
      <w:pPr>
        <w:shd w:val="clear" w:color="auto" w:fill="FFFFFF" w:themeFill="background1"/>
        <w:rPr>
          <w:rFonts w:cs="Times New Roman"/>
          <w:color w:val="8A0000"/>
          <w:sz w:val="28"/>
        </w:rPr>
      </w:pPr>
      <w:r w:rsidRPr="004D5912">
        <w:rPr>
          <w:rFonts w:cs="Times New Roman"/>
          <w:b/>
          <w:color w:val="8A0000"/>
          <w:sz w:val="28"/>
        </w:rPr>
        <w:t xml:space="preserve">B.2. Programların Yürütülmesi </w:t>
      </w:r>
      <w:r w:rsidRPr="004D5912">
        <w:rPr>
          <w:rFonts w:cs="Times New Roman"/>
          <w:color w:val="8A0000"/>
          <w:sz w:val="28"/>
        </w:rPr>
        <w:t>(Öğrenci Merkezli Öğrenme, Öğretme ve Değerlendirme)</w:t>
      </w:r>
    </w:p>
    <w:p w14:paraId="439DBD48" w14:textId="77777777" w:rsidR="00CB4C77" w:rsidRPr="004D5912" w:rsidRDefault="00BD6FCC" w:rsidP="00BD6FCC">
      <w:pPr>
        <w:shd w:val="clear" w:color="auto" w:fill="FFFFFF" w:themeFill="background1"/>
        <w:spacing w:line="240" w:lineRule="auto"/>
        <w:rPr>
          <w:rFonts w:cs="Times New Roman"/>
        </w:rPr>
      </w:pPr>
      <w:r w:rsidRPr="004D5912">
        <w:rPr>
          <w:rFonts w:cs="Times New Roman"/>
        </w:rPr>
        <w:t>Birim, hedeflediği nitelikli mezun yeterliliklerine ulaşmak amacıyla öğrenci merkezli ve yetkinlik temelli öğretim, ölçme ve değerlendirme yöntemlerini uygulamalıdır. Kurum, öğrenci</w:t>
      </w:r>
      <w:r w:rsidR="00CB4C77" w:rsidRPr="004D5912">
        <w:rPr>
          <w:rFonts w:cs="Times New Roman"/>
        </w:rPr>
        <w:t xml:space="preserve"> </w:t>
      </w:r>
      <w:r w:rsidRPr="004D5912">
        <w:rPr>
          <w:rFonts w:cs="Times New Roman"/>
        </w:rPr>
        <w:t xml:space="preserve">kabulleri, diploma, derece ve diğer yeterliliklerin tanınması ve sertifikalandırılmasına yönelik açık kriterler belirlemeli; önceden tanımlanmış ve ilan edilmiş kuralları tutarlı şekilde uygulamalıdır. </w:t>
      </w:r>
    </w:p>
    <w:p w14:paraId="0BF835FB" w14:textId="59E865FF" w:rsidR="00790FBF" w:rsidRPr="004D5912" w:rsidRDefault="00790FBF" w:rsidP="00BD6FCC">
      <w:pPr>
        <w:shd w:val="clear" w:color="auto" w:fill="FFFFFF" w:themeFill="background1"/>
        <w:spacing w:line="240" w:lineRule="auto"/>
        <w:rPr>
          <w:rFonts w:cs="Times New Roman"/>
        </w:rPr>
      </w:pPr>
      <w:r w:rsidRPr="004D5912">
        <w:rPr>
          <w:rFonts w:cs="Times New Roman"/>
        </w:rPr>
        <w:t>Bu kısımda birimin “Programların Yürütülmesi (Öğrenci Merkezli Öğrenme, Öğretme ve Değerlendirme)” ölçütünde 202</w:t>
      </w:r>
      <w:r w:rsidR="00375F79" w:rsidRPr="004D5912">
        <w:rPr>
          <w:rFonts w:cs="Times New Roman"/>
        </w:rPr>
        <w:t>3</w:t>
      </w:r>
      <w:r w:rsidRPr="004D5912">
        <w:rPr>
          <w:rFonts w:cs="Times New Roman"/>
        </w:rPr>
        <w:t xml:space="preserve"> yılı çalışmaları raporlanmalıdır. Raporlama yapılırken </w:t>
      </w:r>
      <w:r w:rsidRPr="004D5912">
        <w:rPr>
          <w:rFonts w:cs="Times New Roman"/>
        </w:rPr>
        <w:lastRenderedPageBreak/>
        <w:t>belirtilen çalışmalar kanıtlarla ilişkilendirilecek şekilde yazılmalıdır. Kanıtı sunulamayacak çalışmalardan bahsedilmemesi gerekmektedir.</w:t>
      </w:r>
    </w:p>
    <w:p w14:paraId="4C3B9614" w14:textId="77777777" w:rsidR="00790FBF" w:rsidRPr="004D5912" w:rsidRDefault="00790FBF" w:rsidP="00694996">
      <w:pPr>
        <w:shd w:val="clear" w:color="auto" w:fill="FFFFFF" w:themeFill="background1"/>
        <w:rPr>
          <w:rFonts w:cs="Times New Roman"/>
          <w:b/>
          <w:color w:val="002060"/>
          <w:szCs w:val="24"/>
        </w:rPr>
      </w:pPr>
      <w:r w:rsidRPr="004D5912">
        <w:rPr>
          <w:rFonts w:cs="Times New Roman"/>
          <w:b/>
          <w:color w:val="002060"/>
          <w:szCs w:val="24"/>
        </w:rPr>
        <w:t xml:space="preserve">B.2.1. Öğretim yöntem ve teknikleri </w:t>
      </w:r>
    </w:p>
    <w:p w14:paraId="5A460B19" w14:textId="77777777" w:rsidR="00BB653D" w:rsidRPr="004D5912" w:rsidRDefault="00BB653D" w:rsidP="006F3D28">
      <w:pPr>
        <w:numPr>
          <w:ilvl w:val="0"/>
          <w:numId w:val="21"/>
        </w:numPr>
        <w:shd w:val="clear" w:color="auto" w:fill="FFFFFF" w:themeFill="background1"/>
        <w:rPr>
          <w:rFonts w:cs="Times New Roman"/>
        </w:rPr>
      </w:pPr>
      <w:r w:rsidRPr="004D5912">
        <w:rPr>
          <w:rFonts w:cs="Times New Roman"/>
        </w:rPr>
        <w:t>Ardahan Üniversitesi İlahiyat Fakültesi'nde dersler teorik ve uygulamalı olmak üzere iki şekilde işlenmektedir.</w:t>
      </w:r>
    </w:p>
    <w:p w14:paraId="4C2499A5" w14:textId="77777777" w:rsidR="00BB653D" w:rsidRPr="004D5912" w:rsidRDefault="00BB653D" w:rsidP="006F3D28">
      <w:pPr>
        <w:numPr>
          <w:ilvl w:val="0"/>
          <w:numId w:val="21"/>
        </w:numPr>
        <w:shd w:val="clear" w:color="auto" w:fill="FFFFFF" w:themeFill="background1"/>
        <w:rPr>
          <w:rFonts w:cs="Times New Roman"/>
        </w:rPr>
      </w:pPr>
      <w:r w:rsidRPr="004D5912">
        <w:rPr>
          <w:rFonts w:cs="Times New Roman"/>
        </w:rPr>
        <w:t>Teorik derslerde anlatım, soru-cevap, tartışma ve sunum gibi yöntemler kullanılmaktadır.</w:t>
      </w:r>
    </w:p>
    <w:p w14:paraId="37EAD36B" w14:textId="3C030D1C" w:rsidR="00BB653D" w:rsidRPr="004D5912" w:rsidRDefault="00BB653D" w:rsidP="006F3D28">
      <w:pPr>
        <w:numPr>
          <w:ilvl w:val="0"/>
          <w:numId w:val="21"/>
        </w:numPr>
        <w:shd w:val="clear" w:color="auto" w:fill="FFFFFF" w:themeFill="background1"/>
        <w:rPr>
          <w:rFonts w:cs="Times New Roman"/>
        </w:rPr>
      </w:pPr>
      <w:r w:rsidRPr="004D5912">
        <w:rPr>
          <w:rFonts w:cs="Times New Roman"/>
        </w:rPr>
        <w:t xml:space="preserve">Uygulamalı derslerde ise </w:t>
      </w:r>
      <w:r w:rsidR="00EB1B1C" w:rsidRPr="004D5912">
        <w:rPr>
          <w:rFonts w:cs="Times New Roman"/>
        </w:rPr>
        <w:t>bireysel ve grupsal</w:t>
      </w:r>
      <w:r w:rsidRPr="004D5912">
        <w:rPr>
          <w:rFonts w:cs="Times New Roman"/>
        </w:rPr>
        <w:t xml:space="preserve"> çalışmalar, saha çalışmaları ve proje çalışmaları gibi yöntemler kullanılmaktadır. </w:t>
      </w:r>
    </w:p>
    <w:p w14:paraId="7EEFA96C" w14:textId="33E6CA47" w:rsidR="00BB653D" w:rsidRPr="004D5912" w:rsidRDefault="00BB653D" w:rsidP="00BB653D">
      <w:pPr>
        <w:shd w:val="clear" w:color="auto" w:fill="FFFFFF" w:themeFill="background1"/>
        <w:ind w:left="720" w:firstLine="0"/>
        <w:rPr>
          <w:rFonts w:cs="Times New Roman"/>
        </w:rPr>
      </w:pPr>
      <w:r w:rsidRPr="004D5912">
        <w:rPr>
          <w:rFonts w:cs="Times New Roman"/>
          <w:b/>
          <w:bCs/>
        </w:rPr>
        <w:t>Kullanılan Öğretim Yöntemleri ve Teknikleri:</w:t>
      </w:r>
    </w:p>
    <w:p w14:paraId="4B439C62" w14:textId="77777777" w:rsidR="00BB653D" w:rsidRPr="004D5912" w:rsidRDefault="00BB653D" w:rsidP="00BB653D">
      <w:pPr>
        <w:shd w:val="clear" w:color="auto" w:fill="FFFFFF" w:themeFill="background1"/>
        <w:ind w:left="720" w:firstLine="0"/>
        <w:rPr>
          <w:rFonts w:cs="Times New Roman"/>
        </w:rPr>
      </w:pPr>
      <w:r w:rsidRPr="004D5912">
        <w:rPr>
          <w:rFonts w:cs="Times New Roman"/>
          <w:b/>
          <w:bCs/>
        </w:rPr>
        <w:t>Teorik Derslerde:</w:t>
      </w:r>
    </w:p>
    <w:p w14:paraId="7BD327A7" w14:textId="77777777" w:rsidR="00BB653D" w:rsidRPr="004D5912" w:rsidRDefault="00BB653D" w:rsidP="006F3D28">
      <w:pPr>
        <w:numPr>
          <w:ilvl w:val="0"/>
          <w:numId w:val="21"/>
        </w:numPr>
        <w:shd w:val="clear" w:color="auto" w:fill="FFFFFF" w:themeFill="background1"/>
        <w:tabs>
          <w:tab w:val="num" w:pos="2160"/>
        </w:tabs>
        <w:rPr>
          <w:rFonts w:cs="Times New Roman"/>
        </w:rPr>
      </w:pPr>
      <w:r w:rsidRPr="004D5912">
        <w:rPr>
          <w:rFonts w:cs="Times New Roman"/>
        </w:rPr>
        <w:t>Anlatım</w:t>
      </w:r>
    </w:p>
    <w:p w14:paraId="6EA51984" w14:textId="77777777" w:rsidR="00BB653D" w:rsidRPr="004D5912" w:rsidRDefault="00BB653D" w:rsidP="006F3D28">
      <w:pPr>
        <w:numPr>
          <w:ilvl w:val="0"/>
          <w:numId w:val="21"/>
        </w:numPr>
        <w:shd w:val="clear" w:color="auto" w:fill="FFFFFF" w:themeFill="background1"/>
        <w:tabs>
          <w:tab w:val="num" w:pos="2160"/>
        </w:tabs>
        <w:rPr>
          <w:rFonts w:cs="Times New Roman"/>
        </w:rPr>
      </w:pPr>
      <w:r w:rsidRPr="004D5912">
        <w:rPr>
          <w:rFonts w:cs="Times New Roman"/>
        </w:rPr>
        <w:t>Soru-cevap</w:t>
      </w:r>
    </w:p>
    <w:p w14:paraId="4ED0D3B7" w14:textId="77777777" w:rsidR="00BB653D" w:rsidRPr="004D5912" w:rsidRDefault="00BB653D" w:rsidP="006F3D28">
      <w:pPr>
        <w:numPr>
          <w:ilvl w:val="0"/>
          <w:numId w:val="21"/>
        </w:numPr>
        <w:shd w:val="clear" w:color="auto" w:fill="FFFFFF" w:themeFill="background1"/>
        <w:tabs>
          <w:tab w:val="num" w:pos="2160"/>
        </w:tabs>
        <w:rPr>
          <w:rFonts w:cs="Times New Roman"/>
        </w:rPr>
      </w:pPr>
      <w:r w:rsidRPr="004D5912">
        <w:rPr>
          <w:rFonts w:cs="Times New Roman"/>
        </w:rPr>
        <w:t>Tartışma</w:t>
      </w:r>
    </w:p>
    <w:p w14:paraId="3C56E993" w14:textId="77777777" w:rsidR="00BB653D" w:rsidRPr="004D5912" w:rsidRDefault="00BB653D" w:rsidP="006F3D28">
      <w:pPr>
        <w:numPr>
          <w:ilvl w:val="0"/>
          <w:numId w:val="21"/>
        </w:numPr>
        <w:shd w:val="clear" w:color="auto" w:fill="FFFFFF" w:themeFill="background1"/>
        <w:tabs>
          <w:tab w:val="num" w:pos="2160"/>
        </w:tabs>
        <w:rPr>
          <w:rFonts w:cs="Times New Roman"/>
        </w:rPr>
      </w:pPr>
      <w:r w:rsidRPr="004D5912">
        <w:rPr>
          <w:rFonts w:cs="Times New Roman"/>
        </w:rPr>
        <w:t>Sunum</w:t>
      </w:r>
    </w:p>
    <w:p w14:paraId="6D4B7AED" w14:textId="77777777" w:rsidR="00BB653D" w:rsidRPr="004D5912" w:rsidRDefault="00BB653D" w:rsidP="006F3D28">
      <w:pPr>
        <w:numPr>
          <w:ilvl w:val="0"/>
          <w:numId w:val="21"/>
        </w:numPr>
        <w:shd w:val="clear" w:color="auto" w:fill="FFFFFF" w:themeFill="background1"/>
        <w:tabs>
          <w:tab w:val="num" w:pos="2160"/>
        </w:tabs>
        <w:rPr>
          <w:rFonts w:cs="Times New Roman"/>
        </w:rPr>
      </w:pPr>
      <w:r w:rsidRPr="004D5912">
        <w:rPr>
          <w:rFonts w:cs="Times New Roman"/>
        </w:rPr>
        <w:t>Vaka çalışmaları</w:t>
      </w:r>
    </w:p>
    <w:p w14:paraId="03B7BDBA" w14:textId="77777777" w:rsidR="00BB653D" w:rsidRPr="004D5912" w:rsidRDefault="00BB653D" w:rsidP="00BB653D">
      <w:pPr>
        <w:shd w:val="clear" w:color="auto" w:fill="FFFFFF" w:themeFill="background1"/>
        <w:ind w:left="720" w:firstLine="0"/>
        <w:rPr>
          <w:rFonts w:cs="Times New Roman"/>
        </w:rPr>
      </w:pPr>
      <w:r w:rsidRPr="004D5912">
        <w:rPr>
          <w:rFonts w:cs="Times New Roman"/>
          <w:b/>
          <w:bCs/>
        </w:rPr>
        <w:t>Uygulamalı Derslerde:</w:t>
      </w:r>
    </w:p>
    <w:p w14:paraId="3AF64424" w14:textId="6F074A41" w:rsidR="00BB653D" w:rsidRPr="004D5912" w:rsidRDefault="00EB1B1C" w:rsidP="006F3D28">
      <w:pPr>
        <w:numPr>
          <w:ilvl w:val="0"/>
          <w:numId w:val="21"/>
        </w:numPr>
        <w:shd w:val="clear" w:color="auto" w:fill="FFFFFF" w:themeFill="background1"/>
        <w:tabs>
          <w:tab w:val="num" w:pos="2160"/>
        </w:tabs>
        <w:rPr>
          <w:rFonts w:cs="Times New Roman"/>
        </w:rPr>
      </w:pPr>
      <w:r w:rsidRPr="004D5912">
        <w:rPr>
          <w:rFonts w:cs="Times New Roman"/>
        </w:rPr>
        <w:t>Bireysel ve grupsal çalışmalar</w:t>
      </w:r>
    </w:p>
    <w:p w14:paraId="14A0DC11" w14:textId="77777777" w:rsidR="00BB653D" w:rsidRPr="004D5912" w:rsidRDefault="00BB653D" w:rsidP="006F3D28">
      <w:pPr>
        <w:numPr>
          <w:ilvl w:val="0"/>
          <w:numId w:val="21"/>
        </w:numPr>
        <w:shd w:val="clear" w:color="auto" w:fill="FFFFFF" w:themeFill="background1"/>
        <w:tabs>
          <w:tab w:val="num" w:pos="2160"/>
        </w:tabs>
        <w:rPr>
          <w:rFonts w:cs="Times New Roman"/>
        </w:rPr>
      </w:pPr>
      <w:r w:rsidRPr="004D5912">
        <w:rPr>
          <w:rFonts w:cs="Times New Roman"/>
        </w:rPr>
        <w:t>Saha çalışmaları</w:t>
      </w:r>
    </w:p>
    <w:p w14:paraId="7A273A7C" w14:textId="77777777" w:rsidR="00BB653D" w:rsidRPr="004D5912" w:rsidRDefault="00BB653D" w:rsidP="006F3D28">
      <w:pPr>
        <w:numPr>
          <w:ilvl w:val="0"/>
          <w:numId w:val="21"/>
        </w:numPr>
        <w:shd w:val="clear" w:color="auto" w:fill="FFFFFF" w:themeFill="background1"/>
        <w:tabs>
          <w:tab w:val="num" w:pos="2160"/>
        </w:tabs>
        <w:rPr>
          <w:rFonts w:cs="Times New Roman"/>
        </w:rPr>
      </w:pPr>
      <w:r w:rsidRPr="004D5912">
        <w:rPr>
          <w:rFonts w:cs="Times New Roman"/>
        </w:rPr>
        <w:t>Proje çalışmaları</w:t>
      </w:r>
    </w:p>
    <w:p w14:paraId="4DFB9DBC" w14:textId="77777777" w:rsidR="00BB653D" w:rsidRPr="004D5912" w:rsidRDefault="00BB653D" w:rsidP="006F3D28">
      <w:pPr>
        <w:numPr>
          <w:ilvl w:val="0"/>
          <w:numId w:val="21"/>
        </w:numPr>
        <w:shd w:val="clear" w:color="auto" w:fill="FFFFFF" w:themeFill="background1"/>
        <w:tabs>
          <w:tab w:val="num" w:pos="2160"/>
        </w:tabs>
        <w:rPr>
          <w:rFonts w:cs="Times New Roman"/>
        </w:rPr>
      </w:pPr>
      <w:r w:rsidRPr="004D5912">
        <w:rPr>
          <w:rFonts w:cs="Times New Roman"/>
        </w:rPr>
        <w:t>Problem tabanlı öğrenme</w:t>
      </w:r>
    </w:p>
    <w:p w14:paraId="04A1A57C" w14:textId="48DF0459" w:rsidR="00BB653D" w:rsidRPr="004D5912" w:rsidRDefault="00BB653D" w:rsidP="00BB653D">
      <w:pPr>
        <w:shd w:val="clear" w:color="auto" w:fill="FFFFFF" w:themeFill="background1"/>
        <w:ind w:left="720" w:firstLine="0"/>
        <w:rPr>
          <w:rFonts w:cs="Times New Roman"/>
        </w:rPr>
      </w:pPr>
    </w:p>
    <w:p w14:paraId="0F75171E" w14:textId="552FFF5D" w:rsidR="00790FBF" w:rsidRPr="004D5912" w:rsidRDefault="00790FBF" w:rsidP="00694996">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BB653D" w:rsidRPr="004D5912">
        <w:rPr>
          <w:rFonts w:cs="Times New Roman"/>
          <w:b/>
          <w:i/>
          <w:iCs/>
          <w:color w:val="C00000"/>
          <w:szCs w:val="26"/>
        </w:rPr>
        <w:t>Gelişmekte Olan</w:t>
      </w:r>
    </w:p>
    <w:p w14:paraId="1A0497DE" w14:textId="3A32A306" w:rsidR="00790FBF" w:rsidRPr="004D5912" w:rsidRDefault="00EB1B1C" w:rsidP="007C0217">
      <w:pPr>
        <w:shd w:val="clear" w:color="auto" w:fill="FFFFFF" w:themeFill="background1"/>
        <w:spacing w:line="240" w:lineRule="auto"/>
        <w:rPr>
          <w:rFonts w:cs="Times New Roman"/>
          <w:color w:val="002060"/>
          <w:sz w:val="28"/>
          <w:szCs w:val="26"/>
        </w:rPr>
      </w:pPr>
      <w:bookmarkStart w:id="36" w:name="_Hlk161820913"/>
      <w:r w:rsidRPr="004D5912">
        <w:rPr>
          <w:rFonts w:cs="Times New Roman"/>
        </w:rPr>
        <w:t>Yasal mevzuat doğrultusunda planlama yapılmakta ve uygulama gerçekleştirilmektedir.</w:t>
      </w:r>
    </w:p>
    <w:bookmarkEnd w:id="36"/>
    <w:p w14:paraId="3D42DB71" w14:textId="77777777" w:rsidR="00790FBF" w:rsidRPr="004D5912" w:rsidRDefault="00790FBF" w:rsidP="00694996">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1628AD37" w14:textId="65C83157" w:rsidR="005504FF" w:rsidRPr="004D5912" w:rsidRDefault="005504FF" w:rsidP="005504FF">
      <w:pPr>
        <w:numPr>
          <w:ilvl w:val="0"/>
          <w:numId w:val="2"/>
        </w:numPr>
        <w:shd w:val="clear" w:color="auto" w:fill="FFFFFF" w:themeFill="background1"/>
        <w:rPr>
          <w:rFonts w:cs="Times New Roman"/>
        </w:rPr>
      </w:pPr>
      <w:r w:rsidRPr="004D5912">
        <w:rPr>
          <w:rFonts w:cs="Times New Roman"/>
        </w:rPr>
        <w:t xml:space="preserve">B.2.1.a: </w:t>
      </w:r>
      <w:hyperlink r:id="rId36" w:history="1">
        <w:r w:rsidRPr="004D5912">
          <w:rPr>
            <w:rStyle w:val="Kpr"/>
            <w:rFonts w:cs="Times New Roman"/>
          </w:rPr>
          <w:t>https://ilf.ardahan.edu.tr/tr</w:t>
        </w:r>
      </w:hyperlink>
    </w:p>
    <w:p w14:paraId="4C19BF6E" w14:textId="77777777" w:rsidR="005504FF" w:rsidRPr="004D5912" w:rsidRDefault="005504FF" w:rsidP="005504FF">
      <w:pPr>
        <w:shd w:val="clear" w:color="auto" w:fill="FFFFFF" w:themeFill="background1"/>
        <w:ind w:left="720" w:firstLine="0"/>
        <w:rPr>
          <w:rFonts w:cs="Times New Roman"/>
        </w:rPr>
      </w:pPr>
    </w:p>
    <w:p w14:paraId="3A92DADD" w14:textId="77777777" w:rsidR="00790FBF" w:rsidRPr="004D5912" w:rsidRDefault="00790FBF" w:rsidP="00694996">
      <w:pPr>
        <w:shd w:val="clear" w:color="auto" w:fill="FFFFFF" w:themeFill="background1"/>
        <w:rPr>
          <w:rFonts w:cs="Times New Roman"/>
          <w:b/>
          <w:color w:val="002060"/>
          <w:szCs w:val="24"/>
        </w:rPr>
      </w:pPr>
      <w:r w:rsidRPr="004D5912">
        <w:rPr>
          <w:rFonts w:cs="Times New Roman"/>
          <w:b/>
          <w:color w:val="002060"/>
          <w:szCs w:val="24"/>
        </w:rPr>
        <w:lastRenderedPageBreak/>
        <w:t xml:space="preserve">B.2.2. Ölçme ve değerlendirme </w:t>
      </w:r>
    </w:p>
    <w:p w14:paraId="3BEB440F" w14:textId="77777777" w:rsidR="00BB653D" w:rsidRPr="004D5912" w:rsidRDefault="00BB653D" w:rsidP="006F3D28">
      <w:pPr>
        <w:numPr>
          <w:ilvl w:val="0"/>
          <w:numId w:val="22"/>
        </w:numPr>
        <w:shd w:val="clear" w:color="auto" w:fill="FFFFFF" w:themeFill="background1"/>
        <w:rPr>
          <w:rFonts w:cs="Times New Roman"/>
        </w:rPr>
      </w:pPr>
      <w:r w:rsidRPr="004D5912">
        <w:rPr>
          <w:rFonts w:cs="Times New Roman"/>
        </w:rPr>
        <w:t>Ardahan Üniversitesi İlahiyat Fakültesi'nde öğrenci başarısı, ara sınavlar, vize sınavları, finaller ve ödevler gibi çeşitli yöntemlerle ölçülmektedir.</w:t>
      </w:r>
    </w:p>
    <w:p w14:paraId="4B9EBEAD" w14:textId="77777777" w:rsidR="00BB653D" w:rsidRPr="004D5912" w:rsidRDefault="00BB653D" w:rsidP="006F3D28">
      <w:pPr>
        <w:numPr>
          <w:ilvl w:val="0"/>
          <w:numId w:val="22"/>
        </w:numPr>
        <w:shd w:val="clear" w:color="auto" w:fill="FFFFFF" w:themeFill="background1"/>
        <w:rPr>
          <w:rFonts w:cs="Times New Roman"/>
        </w:rPr>
      </w:pPr>
      <w:r w:rsidRPr="004D5912">
        <w:rPr>
          <w:rFonts w:cs="Times New Roman"/>
        </w:rPr>
        <w:t>Her ders için en az bir ara sınav ve bir vize sınavı yapılmaktadır.</w:t>
      </w:r>
    </w:p>
    <w:p w14:paraId="2405DAC6" w14:textId="77777777" w:rsidR="00BB653D" w:rsidRPr="004D5912" w:rsidRDefault="00BB653D" w:rsidP="006F3D28">
      <w:pPr>
        <w:numPr>
          <w:ilvl w:val="0"/>
          <w:numId w:val="22"/>
        </w:numPr>
        <w:shd w:val="clear" w:color="auto" w:fill="FFFFFF" w:themeFill="background1"/>
        <w:rPr>
          <w:rFonts w:cs="Times New Roman"/>
        </w:rPr>
      </w:pPr>
      <w:r w:rsidRPr="004D5912">
        <w:rPr>
          <w:rFonts w:cs="Times New Roman"/>
        </w:rPr>
        <w:t>Final sınavı, dersin tüm içeriğini kapsamaktadır.</w:t>
      </w:r>
    </w:p>
    <w:p w14:paraId="0BBF5DE3" w14:textId="77777777" w:rsidR="00BB653D" w:rsidRPr="004D5912" w:rsidRDefault="00BB653D" w:rsidP="006F3D28">
      <w:pPr>
        <w:numPr>
          <w:ilvl w:val="0"/>
          <w:numId w:val="22"/>
        </w:numPr>
        <w:shd w:val="clear" w:color="auto" w:fill="FFFFFF" w:themeFill="background1"/>
        <w:rPr>
          <w:rFonts w:cs="Times New Roman"/>
        </w:rPr>
      </w:pPr>
      <w:r w:rsidRPr="004D5912">
        <w:rPr>
          <w:rFonts w:cs="Times New Roman"/>
        </w:rPr>
        <w:t>Ödevler, öğrencilerin konuyu pekiştirmelerine ve araştırma becerilerini geliştirmelerine katkıda bulunmaktadır.</w:t>
      </w:r>
      <w:r w:rsidRPr="004D5912">
        <w:rPr>
          <w:rFonts w:ascii="Helvetica Neue" w:eastAsia="Times New Roman" w:hAnsi="Helvetica Neue" w:cs="Times New Roman"/>
          <w:b/>
          <w:bCs/>
          <w:color w:val="1F1F1F"/>
          <w:szCs w:val="24"/>
          <w:lang w:eastAsia="tr-TR"/>
        </w:rPr>
        <w:t xml:space="preserve"> </w:t>
      </w:r>
    </w:p>
    <w:p w14:paraId="5D4C7FA5" w14:textId="0CBB6286" w:rsidR="00BB653D" w:rsidRPr="004D5912" w:rsidRDefault="00BB653D" w:rsidP="00BB653D">
      <w:pPr>
        <w:shd w:val="clear" w:color="auto" w:fill="FFFFFF" w:themeFill="background1"/>
        <w:ind w:left="720" w:firstLine="0"/>
        <w:rPr>
          <w:rFonts w:cs="Times New Roman"/>
        </w:rPr>
      </w:pPr>
      <w:r w:rsidRPr="004D5912">
        <w:rPr>
          <w:rFonts w:cs="Times New Roman"/>
          <w:b/>
          <w:bCs/>
        </w:rPr>
        <w:t>Kullanılan Ölçme ve Değerlendirme Yöntemleri:</w:t>
      </w:r>
    </w:p>
    <w:p w14:paraId="5AC9B727" w14:textId="77777777" w:rsidR="00BB653D" w:rsidRPr="004D5912" w:rsidRDefault="00BB653D" w:rsidP="006F3D28">
      <w:pPr>
        <w:numPr>
          <w:ilvl w:val="0"/>
          <w:numId w:val="22"/>
        </w:numPr>
        <w:shd w:val="clear" w:color="auto" w:fill="FFFFFF" w:themeFill="background1"/>
        <w:tabs>
          <w:tab w:val="num" w:pos="1440"/>
        </w:tabs>
        <w:rPr>
          <w:rFonts w:cs="Times New Roman"/>
        </w:rPr>
      </w:pPr>
      <w:r w:rsidRPr="004D5912">
        <w:rPr>
          <w:rFonts w:cs="Times New Roman"/>
        </w:rPr>
        <w:t>Ara sınavlar</w:t>
      </w:r>
    </w:p>
    <w:p w14:paraId="078447AF" w14:textId="77777777" w:rsidR="00BB653D" w:rsidRPr="004D5912" w:rsidRDefault="00BB653D" w:rsidP="006F3D28">
      <w:pPr>
        <w:numPr>
          <w:ilvl w:val="0"/>
          <w:numId w:val="22"/>
        </w:numPr>
        <w:shd w:val="clear" w:color="auto" w:fill="FFFFFF" w:themeFill="background1"/>
        <w:tabs>
          <w:tab w:val="num" w:pos="1440"/>
        </w:tabs>
        <w:rPr>
          <w:rFonts w:cs="Times New Roman"/>
        </w:rPr>
      </w:pPr>
      <w:r w:rsidRPr="004D5912">
        <w:rPr>
          <w:rFonts w:cs="Times New Roman"/>
        </w:rPr>
        <w:t>Vize sınavları</w:t>
      </w:r>
    </w:p>
    <w:p w14:paraId="78BEC95B" w14:textId="77777777" w:rsidR="00BB653D" w:rsidRPr="004D5912" w:rsidRDefault="00BB653D" w:rsidP="006F3D28">
      <w:pPr>
        <w:numPr>
          <w:ilvl w:val="0"/>
          <w:numId w:val="22"/>
        </w:numPr>
        <w:shd w:val="clear" w:color="auto" w:fill="FFFFFF" w:themeFill="background1"/>
        <w:tabs>
          <w:tab w:val="num" w:pos="1440"/>
        </w:tabs>
        <w:rPr>
          <w:rFonts w:cs="Times New Roman"/>
        </w:rPr>
      </w:pPr>
      <w:r w:rsidRPr="004D5912">
        <w:rPr>
          <w:rFonts w:cs="Times New Roman"/>
        </w:rPr>
        <w:t>Finaller</w:t>
      </w:r>
    </w:p>
    <w:p w14:paraId="4A3F9E85" w14:textId="77777777" w:rsidR="00BB653D" w:rsidRPr="004D5912" w:rsidRDefault="00BB653D" w:rsidP="006F3D28">
      <w:pPr>
        <w:numPr>
          <w:ilvl w:val="0"/>
          <w:numId w:val="22"/>
        </w:numPr>
        <w:shd w:val="clear" w:color="auto" w:fill="FFFFFF" w:themeFill="background1"/>
        <w:tabs>
          <w:tab w:val="num" w:pos="1440"/>
        </w:tabs>
        <w:rPr>
          <w:rFonts w:cs="Times New Roman"/>
        </w:rPr>
      </w:pPr>
      <w:r w:rsidRPr="004D5912">
        <w:rPr>
          <w:rFonts w:cs="Times New Roman"/>
        </w:rPr>
        <w:t>Ödevler</w:t>
      </w:r>
    </w:p>
    <w:p w14:paraId="05B134E7" w14:textId="77777777" w:rsidR="00BB653D" w:rsidRPr="004D5912" w:rsidRDefault="00BB653D" w:rsidP="006F3D28">
      <w:pPr>
        <w:numPr>
          <w:ilvl w:val="0"/>
          <w:numId w:val="22"/>
        </w:numPr>
        <w:shd w:val="clear" w:color="auto" w:fill="FFFFFF" w:themeFill="background1"/>
        <w:tabs>
          <w:tab w:val="num" w:pos="1440"/>
        </w:tabs>
        <w:rPr>
          <w:rFonts w:cs="Times New Roman"/>
        </w:rPr>
      </w:pPr>
      <w:proofErr w:type="spellStart"/>
      <w:r w:rsidRPr="004D5912">
        <w:rPr>
          <w:rFonts w:cs="Times New Roman"/>
        </w:rPr>
        <w:t>Portfolyo</w:t>
      </w:r>
      <w:proofErr w:type="spellEnd"/>
      <w:r w:rsidRPr="004D5912">
        <w:rPr>
          <w:rFonts w:cs="Times New Roman"/>
        </w:rPr>
        <w:t xml:space="preserve"> değerlendirme (</w:t>
      </w:r>
      <w:proofErr w:type="spellStart"/>
      <w:r w:rsidRPr="004D5912">
        <w:rPr>
          <w:rFonts w:cs="Times New Roman"/>
        </w:rPr>
        <w:t>Opsiyonel</w:t>
      </w:r>
      <w:proofErr w:type="spellEnd"/>
      <w:r w:rsidRPr="004D5912">
        <w:rPr>
          <w:rFonts w:cs="Times New Roman"/>
        </w:rPr>
        <w:t>)</w:t>
      </w:r>
    </w:p>
    <w:p w14:paraId="7A473A8F" w14:textId="77777777" w:rsidR="00BB653D" w:rsidRPr="004D5912" w:rsidRDefault="00BB653D" w:rsidP="006F3D28">
      <w:pPr>
        <w:numPr>
          <w:ilvl w:val="0"/>
          <w:numId w:val="22"/>
        </w:numPr>
        <w:shd w:val="clear" w:color="auto" w:fill="FFFFFF" w:themeFill="background1"/>
        <w:tabs>
          <w:tab w:val="num" w:pos="1440"/>
        </w:tabs>
        <w:rPr>
          <w:rFonts w:cs="Times New Roman"/>
        </w:rPr>
      </w:pPr>
      <w:r w:rsidRPr="004D5912">
        <w:rPr>
          <w:rFonts w:cs="Times New Roman"/>
        </w:rPr>
        <w:t>Performans değerlendirme (</w:t>
      </w:r>
      <w:proofErr w:type="spellStart"/>
      <w:r w:rsidRPr="004D5912">
        <w:rPr>
          <w:rFonts w:cs="Times New Roman"/>
        </w:rPr>
        <w:t>Opsiyonel</w:t>
      </w:r>
      <w:proofErr w:type="spellEnd"/>
      <w:r w:rsidRPr="004D5912">
        <w:rPr>
          <w:rFonts w:cs="Times New Roman"/>
        </w:rPr>
        <w:t>)</w:t>
      </w:r>
    </w:p>
    <w:p w14:paraId="0FA6B54D" w14:textId="37C0B85C" w:rsidR="00BB653D" w:rsidRPr="004D5912" w:rsidRDefault="00BB653D" w:rsidP="006F3D28">
      <w:pPr>
        <w:numPr>
          <w:ilvl w:val="0"/>
          <w:numId w:val="22"/>
        </w:numPr>
        <w:shd w:val="clear" w:color="auto" w:fill="FFFFFF" w:themeFill="background1"/>
        <w:tabs>
          <w:tab w:val="num" w:pos="1440"/>
        </w:tabs>
        <w:rPr>
          <w:rFonts w:cs="Times New Roman"/>
        </w:rPr>
      </w:pPr>
      <w:r w:rsidRPr="004D5912">
        <w:rPr>
          <w:rFonts w:cs="Times New Roman"/>
        </w:rPr>
        <w:t>Proje değerlendirme (</w:t>
      </w:r>
      <w:proofErr w:type="spellStart"/>
      <w:r w:rsidRPr="004D5912">
        <w:rPr>
          <w:rFonts w:cs="Times New Roman"/>
        </w:rPr>
        <w:t>Opsiyonel</w:t>
      </w:r>
      <w:proofErr w:type="spellEnd"/>
      <w:r w:rsidRPr="004D5912">
        <w:rPr>
          <w:rFonts w:cs="Times New Roman"/>
        </w:rPr>
        <w:t>)</w:t>
      </w:r>
    </w:p>
    <w:p w14:paraId="77C4C2B7" w14:textId="77777777" w:rsidR="00BB653D" w:rsidRPr="004D5912" w:rsidRDefault="00BB653D" w:rsidP="00BB653D">
      <w:pPr>
        <w:shd w:val="clear" w:color="auto" w:fill="FFFFFF" w:themeFill="background1"/>
        <w:ind w:left="720" w:firstLine="0"/>
        <w:rPr>
          <w:rFonts w:cs="Times New Roman"/>
        </w:rPr>
      </w:pPr>
    </w:p>
    <w:p w14:paraId="5A91EDC8" w14:textId="2151E12E" w:rsidR="00790FBF" w:rsidRPr="004D5912" w:rsidRDefault="00790FBF" w:rsidP="00694996">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BB653D" w:rsidRPr="004D5912">
        <w:rPr>
          <w:rFonts w:cs="Times New Roman"/>
          <w:b/>
          <w:i/>
          <w:iCs/>
          <w:color w:val="C00000"/>
          <w:szCs w:val="26"/>
        </w:rPr>
        <w:t>Gelişmekte Olan</w:t>
      </w:r>
    </w:p>
    <w:p w14:paraId="59703E13" w14:textId="77777777" w:rsidR="005504FF" w:rsidRPr="004D5912" w:rsidRDefault="005504FF" w:rsidP="005504FF">
      <w:pPr>
        <w:shd w:val="clear" w:color="auto" w:fill="FFFFFF" w:themeFill="background1"/>
        <w:spacing w:line="240" w:lineRule="auto"/>
        <w:rPr>
          <w:rFonts w:cs="Times New Roman"/>
          <w:color w:val="002060"/>
          <w:sz w:val="28"/>
          <w:szCs w:val="26"/>
        </w:rPr>
      </w:pPr>
      <w:r w:rsidRPr="004D5912">
        <w:rPr>
          <w:rFonts w:cs="Times New Roman"/>
        </w:rPr>
        <w:t>Yasal mevzuat doğrultusunda planlama yapılmakta ve uygulama gerçekleştirilmektedir.</w:t>
      </w:r>
    </w:p>
    <w:p w14:paraId="0082F785" w14:textId="77777777" w:rsidR="00790FBF" w:rsidRPr="004D5912" w:rsidRDefault="00790FBF" w:rsidP="00694996">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1E184BD6" w14:textId="1A822C91" w:rsidR="005504FF" w:rsidRPr="004D5912" w:rsidRDefault="005504FF" w:rsidP="005504FF">
      <w:pPr>
        <w:numPr>
          <w:ilvl w:val="0"/>
          <w:numId w:val="2"/>
        </w:numPr>
        <w:shd w:val="clear" w:color="auto" w:fill="FFFFFF" w:themeFill="background1"/>
        <w:rPr>
          <w:rFonts w:cs="Times New Roman"/>
        </w:rPr>
      </w:pPr>
      <w:r w:rsidRPr="004D5912">
        <w:rPr>
          <w:rFonts w:cs="Times New Roman"/>
        </w:rPr>
        <w:t xml:space="preserve">B.2.2.a: </w:t>
      </w:r>
      <w:hyperlink r:id="rId37" w:history="1">
        <w:r w:rsidRPr="004D5912">
          <w:rPr>
            <w:rStyle w:val="Kpr"/>
            <w:rFonts w:cs="Times New Roman"/>
          </w:rPr>
          <w:t>https://ilf.ardahan.edu.tr/tr</w:t>
        </w:r>
      </w:hyperlink>
    </w:p>
    <w:p w14:paraId="24BDED61" w14:textId="77777777" w:rsidR="005504FF" w:rsidRPr="004D5912" w:rsidRDefault="005504FF" w:rsidP="00694996">
      <w:pPr>
        <w:shd w:val="clear" w:color="auto" w:fill="FFFFFF" w:themeFill="background1"/>
        <w:rPr>
          <w:rFonts w:cs="Times New Roman"/>
          <w:b/>
          <w:color w:val="002060"/>
          <w:szCs w:val="24"/>
        </w:rPr>
      </w:pPr>
    </w:p>
    <w:p w14:paraId="2D9C2F1C" w14:textId="25220246" w:rsidR="00790FBF" w:rsidRPr="004D5912" w:rsidRDefault="00790FBF" w:rsidP="00694996">
      <w:pPr>
        <w:shd w:val="clear" w:color="auto" w:fill="FFFFFF" w:themeFill="background1"/>
        <w:rPr>
          <w:rFonts w:cs="Times New Roman"/>
          <w:b/>
          <w:color w:val="002060"/>
          <w:szCs w:val="24"/>
        </w:rPr>
      </w:pPr>
      <w:r w:rsidRPr="004D5912">
        <w:rPr>
          <w:rFonts w:cs="Times New Roman"/>
          <w:b/>
          <w:color w:val="002060"/>
          <w:szCs w:val="24"/>
        </w:rPr>
        <w:t xml:space="preserve">B.2.3. Öğrenci kabulü, önceki öğrenmenin tanınması ve kredilendirilmesi </w:t>
      </w:r>
    </w:p>
    <w:p w14:paraId="6A816EED" w14:textId="4F46740A" w:rsidR="00F11E92" w:rsidRPr="004D5912" w:rsidRDefault="00F11E92" w:rsidP="00F11E92">
      <w:pPr>
        <w:shd w:val="clear" w:color="auto" w:fill="FFFFFF" w:themeFill="background1"/>
        <w:rPr>
          <w:rFonts w:cs="Times New Roman"/>
        </w:rPr>
      </w:pPr>
      <w:r w:rsidRPr="004D5912">
        <w:rPr>
          <w:rFonts w:cs="Times New Roman"/>
          <w:b/>
          <w:bCs/>
        </w:rPr>
        <w:t>Programın Adı:</w:t>
      </w:r>
      <w:r w:rsidRPr="004D5912">
        <w:rPr>
          <w:rFonts w:cs="Times New Roman"/>
        </w:rPr>
        <w:t xml:space="preserve"> İlahiyat Lisans Programı</w:t>
      </w:r>
    </w:p>
    <w:p w14:paraId="02895CB5" w14:textId="63E78ADA" w:rsidR="00F11E92" w:rsidRPr="004D5912" w:rsidRDefault="00F11E92" w:rsidP="00F11E92">
      <w:pPr>
        <w:shd w:val="clear" w:color="auto" w:fill="FFFFFF" w:themeFill="background1"/>
        <w:rPr>
          <w:rFonts w:cs="Times New Roman"/>
        </w:rPr>
      </w:pPr>
      <w:r w:rsidRPr="004D5912">
        <w:rPr>
          <w:rFonts w:cs="Times New Roman"/>
          <w:b/>
          <w:bCs/>
        </w:rPr>
        <w:t>Programın Türü:</w:t>
      </w:r>
      <w:r w:rsidRPr="004D5912">
        <w:rPr>
          <w:rFonts w:cs="Times New Roman"/>
        </w:rPr>
        <w:t xml:space="preserve"> Lisans</w:t>
      </w:r>
    </w:p>
    <w:p w14:paraId="54B9DEA1" w14:textId="77777777" w:rsidR="00F11E92" w:rsidRPr="004D5912" w:rsidRDefault="00F11E92" w:rsidP="00F11E92">
      <w:pPr>
        <w:shd w:val="clear" w:color="auto" w:fill="FFFFFF" w:themeFill="background1"/>
        <w:rPr>
          <w:rFonts w:cs="Times New Roman"/>
        </w:rPr>
      </w:pPr>
      <w:r w:rsidRPr="004D5912">
        <w:rPr>
          <w:rFonts w:cs="Times New Roman"/>
          <w:b/>
          <w:bCs/>
        </w:rPr>
        <w:t>Programın Süresi:</w:t>
      </w:r>
      <w:r w:rsidRPr="004D5912">
        <w:rPr>
          <w:rFonts w:cs="Times New Roman"/>
        </w:rPr>
        <w:t xml:space="preserve"> 4 yıl (8 yarıyıl) </w:t>
      </w:r>
    </w:p>
    <w:p w14:paraId="0C64AE7F" w14:textId="470CE4FF" w:rsidR="00F11E92" w:rsidRPr="004D5912" w:rsidRDefault="00F11E92" w:rsidP="00F11E92">
      <w:pPr>
        <w:shd w:val="clear" w:color="auto" w:fill="FFFFFF" w:themeFill="background1"/>
      </w:pPr>
      <w:r w:rsidRPr="004D5912">
        <w:rPr>
          <w:b/>
          <w:bCs/>
        </w:rPr>
        <w:t>Öğrenci Kabulünde Önceki Öğrenmenin Tanınması:</w:t>
      </w:r>
    </w:p>
    <w:p w14:paraId="0D86FE5B" w14:textId="77777777" w:rsidR="00F11E92" w:rsidRPr="004D5912" w:rsidRDefault="00F11E92" w:rsidP="006F3D28">
      <w:pPr>
        <w:numPr>
          <w:ilvl w:val="0"/>
          <w:numId w:val="24"/>
        </w:numPr>
        <w:shd w:val="clear" w:color="auto" w:fill="FFFFFF" w:themeFill="background1"/>
        <w:rPr>
          <w:rFonts w:cs="Times New Roman"/>
        </w:rPr>
      </w:pPr>
      <w:r w:rsidRPr="004D5912">
        <w:rPr>
          <w:rFonts w:cs="Times New Roman"/>
        </w:rPr>
        <w:lastRenderedPageBreak/>
        <w:t>Lise transkripti ile adayların lisedeki derslerden aldıkları notlar değerlendirilmektedir.</w:t>
      </w:r>
    </w:p>
    <w:p w14:paraId="0ED88FBA" w14:textId="275BC729" w:rsidR="00F11E92" w:rsidRPr="004D5912" w:rsidRDefault="00F11E92" w:rsidP="006F3D28">
      <w:pPr>
        <w:numPr>
          <w:ilvl w:val="0"/>
          <w:numId w:val="24"/>
        </w:numPr>
        <w:shd w:val="clear" w:color="auto" w:fill="FFFFFF" w:themeFill="background1"/>
        <w:rPr>
          <w:rFonts w:cs="Times New Roman"/>
        </w:rPr>
      </w:pPr>
      <w:r w:rsidRPr="004D5912">
        <w:rPr>
          <w:rFonts w:cs="Times New Roman"/>
        </w:rPr>
        <w:t>YKS</w:t>
      </w:r>
      <w:r w:rsidR="005504FF" w:rsidRPr="004D5912">
        <w:rPr>
          <w:rFonts w:cs="Times New Roman"/>
        </w:rPr>
        <w:t xml:space="preserve">-SÖZ </w:t>
      </w:r>
      <w:r w:rsidRPr="004D5912">
        <w:rPr>
          <w:rFonts w:cs="Times New Roman"/>
        </w:rPr>
        <w:t>sınavı puanları ile adayların genel bilgi ve becerileri değerlendirilmektedir.</w:t>
      </w:r>
    </w:p>
    <w:p w14:paraId="6AB640BA" w14:textId="06F43D99" w:rsidR="00F11E92" w:rsidRPr="004D5912" w:rsidRDefault="00F11E92" w:rsidP="00F11E92">
      <w:pPr>
        <w:shd w:val="clear" w:color="auto" w:fill="FFFFFF" w:themeFill="background1"/>
        <w:rPr>
          <w:rFonts w:cs="Times New Roman"/>
        </w:rPr>
      </w:pPr>
    </w:p>
    <w:p w14:paraId="62EBD7EB" w14:textId="77777777" w:rsidR="005504FF" w:rsidRPr="004D5912" w:rsidRDefault="005504FF" w:rsidP="00F11E92">
      <w:pPr>
        <w:shd w:val="clear" w:color="auto" w:fill="FFFFFF" w:themeFill="background1"/>
        <w:rPr>
          <w:rFonts w:cs="Times New Roman"/>
        </w:rPr>
      </w:pPr>
    </w:p>
    <w:p w14:paraId="6CDE0985" w14:textId="16AC882D" w:rsidR="00F11E92" w:rsidRPr="004D5912" w:rsidRDefault="00F11E92" w:rsidP="00F11E92">
      <w:pPr>
        <w:shd w:val="clear" w:color="auto" w:fill="FFFFFF" w:themeFill="background1"/>
        <w:rPr>
          <w:rFonts w:cs="Times New Roman"/>
        </w:rPr>
      </w:pPr>
      <w:r w:rsidRPr="004D5912">
        <w:rPr>
          <w:rFonts w:cs="Times New Roman"/>
          <w:b/>
          <w:bCs/>
        </w:rPr>
        <w:t>Öğrenci Kabul Koşulları:</w:t>
      </w:r>
    </w:p>
    <w:p w14:paraId="1D201E04" w14:textId="77777777" w:rsidR="00F11E92" w:rsidRPr="004D5912" w:rsidRDefault="00F11E92" w:rsidP="006F3D28">
      <w:pPr>
        <w:numPr>
          <w:ilvl w:val="0"/>
          <w:numId w:val="23"/>
        </w:numPr>
        <w:shd w:val="clear" w:color="auto" w:fill="FFFFFF" w:themeFill="background1"/>
        <w:rPr>
          <w:rFonts w:cs="Times New Roman"/>
        </w:rPr>
      </w:pPr>
      <w:proofErr w:type="spellStart"/>
      <w:r w:rsidRPr="004D5912">
        <w:rPr>
          <w:rFonts w:cs="Times New Roman"/>
        </w:rPr>
        <w:t>YKS'nin</w:t>
      </w:r>
      <w:proofErr w:type="spellEnd"/>
      <w:r w:rsidRPr="004D5912">
        <w:rPr>
          <w:rFonts w:cs="Times New Roman"/>
        </w:rPr>
        <w:t xml:space="preserve"> Temel Yeterlilik Testi (TYT) ve Alan Yeterlilik Testi (AYT) puanlarının en az 150 olması</w:t>
      </w:r>
    </w:p>
    <w:p w14:paraId="276EA6DC" w14:textId="7343E660" w:rsidR="00790FBF" w:rsidRPr="004D5912" w:rsidRDefault="00790FBF" w:rsidP="00694996">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F11E92" w:rsidRPr="004D5912">
        <w:rPr>
          <w:rFonts w:cs="Times New Roman"/>
          <w:b/>
          <w:i/>
          <w:iCs/>
          <w:color w:val="C00000"/>
          <w:szCs w:val="26"/>
        </w:rPr>
        <w:t>Gelişmekte Olan</w:t>
      </w:r>
    </w:p>
    <w:p w14:paraId="38064853" w14:textId="77777777" w:rsidR="00D200DF" w:rsidRPr="004D5912" w:rsidRDefault="00D200DF" w:rsidP="00D200DF">
      <w:pPr>
        <w:shd w:val="clear" w:color="auto" w:fill="FFFFFF" w:themeFill="background1"/>
        <w:spacing w:line="240" w:lineRule="auto"/>
        <w:rPr>
          <w:rFonts w:cs="Times New Roman"/>
          <w:color w:val="002060"/>
          <w:sz w:val="28"/>
          <w:szCs w:val="26"/>
        </w:rPr>
      </w:pPr>
      <w:bookmarkStart w:id="37" w:name="_Hlk161822214"/>
      <w:r w:rsidRPr="004D5912">
        <w:rPr>
          <w:rFonts w:cs="Times New Roman"/>
        </w:rPr>
        <w:t>Yasal mevzuat doğrultusunda planlama yapılmakta ve uygulama gerçekleştirilmektedir.</w:t>
      </w:r>
    </w:p>
    <w:p w14:paraId="6411701E" w14:textId="77777777" w:rsidR="00D200DF" w:rsidRPr="004D5912" w:rsidRDefault="00D200DF" w:rsidP="00D200DF">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0C07122F" w14:textId="37E07CA5" w:rsidR="00D200DF" w:rsidRPr="004D5912" w:rsidRDefault="00D200DF" w:rsidP="00D200DF">
      <w:pPr>
        <w:numPr>
          <w:ilvl w:val="0"/>
          <w:numId w:val="2"/>
        </w:numPr>
        <w:shd w:val="clear" w:color="auto" w:fill="FFFFFF" w:themeFill="background1"/>
        <w:rPr>
          <w:rFonts w:cs="Times New Roman"/>
        </w:rPr>
      </w:pPr>
      <w:r w:rsidRPr="004D5912">
        <w:rPr>
          <w:rFonts w:cs="Times New Roman"/>
        </w:rPr>
        <w:t xml:space="preserve">B.2.3.a: </w:t>
      </w:r>
      <w:hyperlink r:id="rId38" w:history="1">
        <w:r w:rsidRPr="004D5912">
          <w:rPr>
            <w:rStyle w:val="Kpr"/>
            <w:rFonts w:cs="Times New Roman"/>
          </w:rPr>
          <w:t>https://ilf.ardahan.edu.tr/tr</w:t>
        </w:r>
      </w:hyperlink>
    </w:p>
    <w:bookmarkEnd w:id="37"/>
    <w:p w14:paraId="7579107D" w14:textId="77777777" w:rsidR="00D200DF" w:rsidRPr="004D5912" w:rsidRDefault="00D200DF" w:rsidP="00694996">
      <w:pPr>
        <w:shd w:val="clear" w:color="auto" w:fill="FFFFFF" w:themeFill="background1"/>
        <w:rPr>
          <w:rFonts w:cs="Times New Roman"/>
          <w:b/>
          <w:color w:val="002060"/>
          <w:szCs w:val="24"/>
        </w:rPr>
      </w:pPr>
    </w:p>
    <w:p w14:paraId="1E3CB321" w14:textId="06513C0A" w:rsidR="00790FBF" w:rsidRPr="004D5912" w:rsidRDefault="00790FBF" w:rsidP="00694996">
      <w:pPr>
        <w:shd w:val="clear" w:color="auto" w:fill="FFFFFF" w:themeFill="background1"/>
        <w:rPr>
          <w:rFonts w:cs="Times New Roman"/>
          <w:b/>
          <w:color w:val="002060"/>
          <w:szCs w:val="24"/>
        </w:rPr>
      </w:pPr>
      <w:r w:rsidRPr="004D5912">
        <w:rPr>
          <w:rFonts w:cs="Times New Roman"/>
          <w:b/>
          <w:color w:val="002060"/>
          <w:szCs w:val="24"/>
        </w:rPr>
        <w:t xml:space="preserve">B.2.4. Yeterliliklerin sertifikalandırılması ve diploma </w:t>
      </w:r>
    </w:p>
    <w:p w14:paraId="0B8C69F4" w14:textId="11EA788B" w:rsidR="00F11E92" w:rsidRPr="004D5912" w:rsidRDefault="00D200DF" w:rsidP="00F11E92">
      <w:pPr>
        <w:shd w:val="clear" w:color="auto" w:fill="FFFFFF" w:themeFill="background1"/>
        <w:rPr>
          <w:rFonts w:cs="Times New Roman"/>
        </w:rPr>
      </w:pPr>
      <w:r w:rsidRPr="004D5912">
        <w:rPr>
          <w:rFonts w:cs="Times New Roman"/>
          <w:b/>
          <w:bCs/>
        </w:rPr>
        <w:t xml:space="preserve">Temel </w:t>
      </w:r>
      <w:r w:rsidR="00F11E92" w:rsidRPr="004D5912">
        <w:rPr>
          <w:rFonts w:cs="Times New Roman"/>
          <w:b/>
          <w:bCs/>
        </w:rPr>
        <w:t>Dersler:</w:t>
      </w:r>
    </w:p>
    <w:p w14:paraId="24C95A6F" w14:textId="6B1F35B3" w:rsidR="00F11E92" w:rsidRPr="004D5912" w:rsidRDefault="00F11E92" w:rsidP="00F11E92">
      <w:pPr>
        <w:shd w:val="clear" w:color="auto" w:fill="FFFFFF" w:themeFill="background1"/>
        <w:rPr>
          <w:rFonts w:cs="Times New Roman"/>
        </w:rPr>
      </w:pPr>
      <w:r w:rsidRPr="004D5912">
        <w:rPr>
          <w:rFonts w:cs="Times New Roman"/>
          <w:b/>
          <w:bCs/>
        </w:rPr>
        <w:t>Temel İslami Bilimler</w:t>
      </w:r>
      <w:r w:rsidR="00D200DF" w:rsidRPr="004D5912">
        <w:rPr>
          <w:rFonts w:cs="Times New Roman"/>
          <w:b/>
          <w:bCs/>
        </w:rPr>
        <w:t>i</w:t>
      </w:r>
      <w:r w:rsidRPr="004D5912">
        <w:rPr>
          <w:rFonts w:cs="Times New Roman"/>
          <w:b/>
          <w:bCs/>
        </w:rPr>
        <w:t>:</w:t>
      </w:r>
    </w:p>
    <w:p w14:paraId="1DC2E519" w14:textId="77777777" w:rsidR="00D200DF" w:rsidRPr="004D5912" w:rsidRDefault="00D200DF" w:rsidP="006F3D28">
      <w:pPr>
        <w:numPr>
          <w:ilvl w:val="0"/>
          <w:numId w:val="25"/>
        </w:numPr>
        <w:shd w:val="clear" w:color="auto" w:fill="FFFFFF" w:themeFill="background1"/>
        <w:rPr>
          <w:rFonts w:cs="Times New Roman"/>
        </w:rPr>
      </w:pPr>
      <w:r w:rsidRPr="004D5912">
        <w:rPr>
          <w:rFonts w:cs="Times New Roman"/>
        </w:rPr>
        <w:t>Kıraat</w:t>
      </w:r>
    </w:p>
    <w:p w14:paraId="5B9F0EEB" w14:textId="25B4A24B" w:rsidR="00F11E92" w:rsidRPr="004D5912" w:rsidRDefault="00F11E92" w:rsidP="006F3D28">
      <w:pPr>
        <w:numPr>
          <w:ilvl w:val="0"/>
          <w:numId w:val="25"/>
        </w:numPr>
        <w:shd w:val="clear" w:color="auto" w:fill="FFFFFF" w:themeFill="background1"/>
        <w:rPr>
          <w:rFonts w:cs="Times New Roman"/>
        </w:rPr>
      </w:pPr>
      <w:proofErr w:type="spellStart"/>
      <w:r w:rsidRPr="004D5912">
        <w:rPr>
          <w:rFonts w:cs="Times New Roman"/>
        </w:rPr>
        <w:t>Akaid</w:t>
      </w:r>
      <w:proofErr w:type="spellEnd"/>
    </w:p>
    <w:p w14:paraId="000C28DD" w14:textId="77777777" w:rsidR="00F11E92" w:rsidRPr="004D5912" w:rsidRDefault="00F11E92" w:rsidP="006F3D28">
      <w:pPr>
        <w:numPr>
          <w:ilvl w:val="0"/>
          <w:numId w:val="25"/>
        </w:numPr>
        <w:shd w:val="clear" w:color="auto" w:fill="FFFFFF" w:themeFill="background1"/>
        <w:rPr>
          <w:rFonts w:cs="Times New Roman"/>
        </w:rPr>
      </w:pPr>
      <w:r w:rsidRPr="004D5912">
        <w:rPr>
          <w:rFonts w:cs="Times New Roman"/>
        </w:rPr>
        <w:t>Tefsir</w:t>
      </w:r>
    </w:p>
    <w:p w14:paraId="6D885171" w14:textId="77777777" w:rsidR="00F11E92" w:rsidRPr="004D5912" w:rsidRDefault="00F11E92" w:rsidP="006F3D28">
      <w:pPr>
        <w:numPr>
          <w:ilvl w:val="0"/>
          <w:numId w:val="25"/>
        </w:numPr>
        <w:shd w:val="clear" w:color="auto" w:fill="FFFFFF" w:themeFill="background1"/>
        <w:rPr>
          <w:rFonts w:cs="Times New Roman"/>
        </w:rPr>
      </w:pPr>
      <w:r w:rsidRPr="004D5912">
        <w:rPr>
          <w:rFonts w:cs="Times New Roman"/>
        </w:rPr>
        <w:t>Hadis</w:t>
      </w:r>
    </w:p>
    <w:p w14:paraId="21A94DDF" w14:textId="77777777" w:rsidR="00F11E92" w:rsidRPr="004D5912" w:rsidRDefault="00F11E92" w:rsidP="006F3D28">
      <w:pPr>
        <w:numPr>
          <w:ilvl w:val="0"/>
          <w:numId w:val="25"/>
        </w:numPr>
        <w:shd w:val="clear" w:color="auto" w:fill="FFFFFF" w:themeFill="background1"/>
        <w:rPr>
          <w:rFonts w:cs="Times New Roman"/>
        </w:rPr>
      </w:pPr>
      <w:r w:rsidRPr="004D5912">
        <w:rPr>
          <w:rFonts w:cs="Times New Roman"/>
        </w:rPr>
        <w:t>Fıkıh</w:t>
      </w:r>
    </w:p>
    <w:p w14:paraId="771D21D3" w14:textId="77777777" w:rsidR="00F11E92" w:rsidRPr="004D5912" w:rsidRDefault="00F11E92" w:rsidP="006F3D28">
      <w:pPr>
        <w:numPr>
          <w:ilvl w:val="0"/>
          <w:numId w:val="25"/>
        </w:numPr>
        <w:shd w:val="clear" w:color="auto" w:fill="FFFFFF" w:themeFill="background1"/>
        <w:rPr>
          <w:rFonts w:cs="Times New Roman"/>
        </w:rPr>
      </w:pPr>
      <w:r w:rsidRPr="004D5912">
        <w:rPr>
          <w:rFonts w:cs="Times New Roman"/>
        </w:rPr>
        <w:t>Kelam</w:t>
      </w:r>
    </w:p>
    <w:p w14:paraId="33A7963C" w14:textId="670DBE24" w:rsidR="00F11E92" w:rsidRPr="004D5912" w:rsidRDefault="00F11E92" w:rsidP="006F3D28">
      <w:pPr>
        <w:numPr>
          <w:ilvl w:val="0"/>
          <w:numId w:val="25"/>
        </w:numPr>
        <w:shd w:val="clear" w:color="auto" w:fill="FFFFFF" w:themeFill="background1"/>
        <w:rPr>
          <w:rFonts w:cs="Times New Roman"/>
        </w:rPr>
      </w:pPr>
      <w:r w:rsidRPr="004D5912">
        <w:rPr>
          <w:rFonts w:cs="Times New Roman"/>
        </w:rPr>
        <w:t>Tasavvuf</w:t>
      </w:r>
    </w:p>
    <w:p w14:paraId="154462AB" w14:textId="1DA0BAD0" w:rsidR="008C529F" w:rsidRPr="004D5912" w:rsidRDefault="008C529F" w:rsidP="006F3D28">
      <w:pPr>
        <w:numPr>
          <w:ilvl w:val="0"/>
          <w:numId w:val="25"/>
        </w:numPr>
        <w:shd w:val="clear" w:color="auto" w:fill="FFFFFF" w:themeFill="background1"/>
        <w:rPr>
          <w:rFonts w:cs="Times New Roman"/>
        </w:rPr>
      </w:pPr>
      <w:r w:rsidRPr="004D5912">
        <w:rPr>
          <w:rFonts w:cs="Times New Roman"/>
        </w:rPr>
        <w:t>Arapça</w:t>
      </w:r>
    </w:p>
    <w:p w14:paraId="39D3F076" w14:textId="287864D6" w:rsidR="00D200DF" w:rsidRPr="004D5912" w:rsidRDefault="00D200DF" w:rsidP="00D200DF">
      <w:pPr>
        <w:pStyle w:val="ListeParagraf"/>
        <w:shd w:val="clear" w:color="auto" w:fill="FFFFFF" w:themeFill="background1"/>
        <w:ind w:firstLine="0"/>
        <w:rPr>
          <w:rFonts w:cs="Times New Roman"/>
          <w:b/>
          <w:bCs/>
        </w:rPr>
      </w:pPr>
      <w:bookmarkStart w:id="38" w:name="_Hlk161821198"/>
      <w:r w:rsidRPr="004D5912">
        <w:rPr>
          <w:rFonts w:cs="Times New Roman"/>
          <w:b/>
          <w:bCs/>
        </w:rPr>
        <w:t>İslam Tarihi ve Sanatları:</w:t>
      </w:r>
    </w:p>
    <w:bookmarkEnd w:id="38"/>
    <w:p w14:paraId="3F3B5BEE" w14:textId="5DC1555C" w:rsidR="00F11E92" w:rsidRPr="004D5912" w:rsidRDefault="00F11E92" w:rsidP="006F3D28">
      <w:pPr>
        <w:numPr>
          <w:ilvl w:val="0"/>
          <w:numId w:val="25"/>
        </w:numPr>
        <w:shd w:val="clear" w:color="auto" w:fill="FFFFFF" w:themeFill="background1"/>
        <w:rPr>
          <w:rFonts w:cs="Times New Roman"/>
        </w:rPr>
      </w:pPr>
      <w:r w:rsidRPr="004D5912">
        <w:rPr>
          <w:rFonts w:cs="Times New Roman"/>
        </w:rPr>
        <w:t>İslam Tarihi</w:t>
      </w:r>
    </w:p>
    <w:p w14:paraId="5CF48CBA" w14:textId="4D134927" w:rsidR="008C529F" w:rsidRPr="004D5912" w:rsidRDefault="008C529F" w:rsidP="006F3D28">
      <w:pPr>
        <w:numPr>
          <w:ilvl w:val="0"/>
          <w:numId w:val="25"/>
        </w:numPr>
        <w:shd w:val="clear" w:color="auto" w:fill="FFFFFF" w:themeFill="background1"/>
        <w:rPr>
          <w:rFonts w:cs="Times New Roman"/>
        </w:rPr>
      </w:pPr>
      <w:r w:rsidRPr="004D5912">
        <w:rPr>
          <w:rFonts w:cs="Times New Roman"/>
        </w:rPr>
        <w:lastRenderedPageBreak/>
        <w:t>İslam Sanatları</w:t>
      </w:r>
    </w:p>
    <w:p w14:paraId="77EA2CBD" w14:textId="78150DAC" w:rsidR="008C529F" w:rsidRPr="004D5912" w:rsidRDefault="008C529F" w:rsidP="006F3D28">
      <w:pPr>
        <w:numPr>
          <w:ilvl w:val="0"/>
          <w:numId w:val="25"/>
        </w:numPr>
        <w:shd w:val="clear" w:color="auto" w:fill="FFFFFF" w:themeFill="background1"/>
        <w:rPr>
          <w:rFonts w:cs="Times New Roman"/>
        </w:rPr>
      </w:pPr>
      <w:r w:rsidRPr="004D5912">
        <w:rPr>
          <w:rFonts w:cs="Times New Roman"/>
        </w:rPr>
        <w:t>İslam Musikisi</w:t>
      </w:r>
    </w:p>
    <w:p w14:paraId="24A694BC" w14:textId="4F38F72B" w:rsidR="008C529F" w:rsidRPr="004D5912" w:rsidRDefault="008C529F" w:rsidP="008C529F">
      <w:pPr>
        <w:pStyle w:val="ListeParagraf"/>
        <w:shd w:val="clear" w:color="auto" w:fill="FFFFFF" w:themeFill="background1"/>
        <w:ind w:firstLine="0"/>
        <w:rPr>
          <w:rFonts w:cs="Times New Roman"/>
          <w:b/>
          <w:bCs/>
        </w:rPr>
      </w:pPr>
      <w:r w:rsidRPr="004D5912">
        <w:rPr>
          <w:rFonts w:cs="Times New Roman"/>
          <w:b/>
          <w:bCs/>
        </w:rPr>
        <w:t>Felsefe ve Din Bilimleri:</w:t>
      </w:r>
    </w:p>
    <w:p w14:paraId="63429505" w14:textId="5ABA708D" w:rsidR="00F11E92" w:rsidRPr="004D5912" w:rsidRDefault="00F11E92" w:rsidP="006F3D28">
      <w:pPr>
        <w:numPr>
          <w:ilvl w:val="0"/>
          <w:numId w:val="25"/>
        </w:numPr>
        <w:shd w:val="clear" w:color="auto" w:fill="FFFFFF" w:themeFill="background1"/>
        <w:rPr>
          <w:rFonts w:cs="Times New Roman"/>
        </w:rPr>
      </w:pPr>
      <w:r w:rsidRPr="004D5912">
        <w:rPr>
          <w:rFonts w:cs="Times New Roman"/>
        </w:rPr>
        <w:t>İslam Felsefesi</w:t>
      </w:r>
    </w:p>
    <w:p w14:paraId="3BA090D1" w14:textId="2C539A2B" w:rsidR="00F11E92" w:rsidRPr="004D5912" w:rsidRDefault="008C529F" w:rsidP="006F3D28">
      <w:pPr>
        <w:numPr>
          <w:ilvl w:val="0"/>
          <w:numId w:val="26"/>
        </w:numPr>
        <w:shd w:val="clear" w:color="auto" w:fill="FFFFFF" w:themeFill="background1"/>
        <w:rPr>
          <w:rFonts w:cs="Times New Roman"/>
        </w:rPr>
      </w:pPr>
      <w:r w:rsidRPr="004D5912">
        <w:rPr>
          <w:rFonts w:cs="Times New Roman"/>
        </w:rPr>
        <w:t>Felsefe</w:t>
      </w:r>
      <w:r w:rsidR="00F11E92" w:rsidRPr="004D5912">
        <w:rPr>
          <w:rFonts w:cs="Times New Roman"/>
        </w:rPr>
        <w:t xml:space="preserve"> Tarihi</w:t>
      </w:r>
    </w:p>
    <w:p w14:paraId="19E078C5" w14:textId="630D81B4" w:rsidR="00F11E92" w:rsidRPr="004D5912" w:rsidRDefault="008C529F" w:rsidP="006F3D28">
      <w:pPr>
        <w:numPr>
          <w:ilvl w:val="0"/>
          <w:numId w:val="26"/>
        </w:numPr>
        <w:shd w:val="clear" w:color="auto" w:fill="FFFFFF" w:themeFill="background1"/>
        <w:rPr>
          <w:rFonts w:cs="Times New Roman"/>
        </w:rPr>
      </w:pPr>
      <w:r w:rsidRPr="004D5912">
        <w:rPr>
          <w:rFonts w:cs="Times New Roman"/>
        </w:rPr>
        <w:t>Din</w:t>
      </w:r>
      <w:r w:rsidR="00F11E92" w:rsidRPr="004D5912">
        <w:rPr>
          <w:rFonts w:cs="Times New Roman"/>
        </w:rPr>
        <w:t xml:space="preserve"> Felsefesi</w:t>
      </w:r>
    </w:p>
    <w:p w14:paraId="5385E50C" w14:textId="5BB2492B" w:rsidR="00F11E92" w:rsidRPr="004D5912" w:rsidRDefault="008C529F" w:rsidP="006F3D28">
      <w:pPr>
        <w:numPr>
          <w:ilvl w:val="0"/>
          <w:numId w:val="26"/>
        </w:numPr>
        <w:shd w:val="clear" w:color="auto" w:fill="FFFFFF" w:themeFill="background1"/>
        <w:rPr>
          <w:rFonts w:cs="Times New Roman"/>
        </w:rPr>
      </w:pPr>
      <w:r w:rsidRPr="004D5912">
        <w:rPr>
          <w:rFonts w:cs="Times New Roman"/>
        </w:rPr>
        <w:t>Dinler</w:t>
      </w:r>
      <w:r w:rsidR="00F11E92" w:rsidRPr="004D5912">
        <w:rPr>
          <w:rFonts w:cs="Times New Roman"/>
        </w:rPr>
        <w:t xml:space="preserve"> Tarih</w:t>
      </w:r>
      <w:r w:rsidRPr="004D5912">
        <w:rPr>
          <w:rFonts w:cs="Times New Roman"/>
        </w:rPr>
        <w:t>i</w:t>
      </w:r>
    </w:p>
    <w:p w14:paraId="52B0E223" w14:textId="3F2629C0" w:rsidR="00F11E92" w:rsidRPr="004D5912" w:rsidRDefault="008C529F" w:rsidP="006F3D28">
      <w:pPr>
        <w:numPr>
          <w:ilvl w:val="0"/>
          <w:numId w:val="26"/>
        </w:numPr>
        <w:shd w:val="clear" w:color="auto" w:fill="FFFFFF" w:themeFill="background1"/>
        <w:rPr>
          <w:rFonts w:cs="Times New Roman"/>
        </w:rPr>
      </w:pPr>
      <w:r w:rsidRPr="004D5912">
        <w:rPr>
          <w:rFonts w:cs="Times New Roman"/>
        </w:rPr>
        <w:t>Mantık</w:t>
      </w:r>
    </w:p>
    <w:p w14:paraId="361C76A7" w14:textId="51040016" w:rsidR="008C529F" w:rsidRPr="004D5912" w:rsidRDefault="008C529F" w:rsidP="006F3D28">
      <w:pPr>
        <w:numPr>
          <w:ilvl w:val="0"/>
          <w:numId w:val="26"/>
        </w:numPr>
        <w:shd w:val="clear" w:color="auto" w:fill="FFFFFF" w:themeFill="background1"/>
        <w:rPr>
          <w:rFonts w:cs="Times New Roman"/>
        </w:rPr>
      </w:pPr>
      <w:r w:rsidRPr="004D5912">
        <w:rPr>
          <w:rFonts w:cs="Times New Roman"/>
        </w:rPr>
        <w:t>Din Eğitimi</w:t>
      </w:r>
    </w:p>
    <w:p w14:paraId="21842F0D" w14:textId="7FCE2F58" w:rsidR="008C529F" w:rsidRPr="004D5912" w:rsidRDefault="005B138A" w:rsidP="006F3D28">
      <w:pPr>
        <w:numPr>
          <w:ilvl w:val="0"/>
          <w:numId w:val="26"/>
        </w:numPr>
        <w:shd w:val="clear" w:color="auto" w:fill="FFFFFF" w:themeFill="background1"/>
        <w:rPr>
          <w:rFonts w:cs="Times New Roman"/>
        </w:rPr>
      </w:pPr>
      <w:r w:rsidRPr="004D5912">
        <w:rPr>
          <w:rFonts w:cs="Times New Roman"/>
        </w:rPr>
        <w:t>Dim Sosyolojisi</w:t>
      </w:r>
    </w:p>
    <w:p w14:paraId="23FB30F7" w14:textId="16BF0ABC" w:rsidR="005B138A" w:rsidRPr="004D5912" w:rsidRDefault="005B138A" w:rsidP="006F3D28">
      <w:pPr>
        <w:numPr>
          <w:ilvl w:val="0"/>
          <w:numId w:val="26"/>
        </w:numPr>
        <w:shd w:val="clear" w:color="auto" w:fill="FFFFFF" w:themeFill="background1"/>
        <w:rPr>
          <w:rFonts w:cs="Times New Roman"/>
        </w:rPr>
      </w:pPr>
      <w:r w:rsidRPr="004D5912">
        <w:rPr>
          <w:rFonts w:cs="Times New Roman"/>
        </w:rPr>
        <w:t>Din Psikolojisi</w:t>
      </w:r>
    </w:p>
    <w:p w14:paraId="2B8A158D" w14:textId="77777777" w:rsidR="00F11E92" w:rsidRPr="004D5912" w:rsidRDefault="00F11E92" w:rsidP="00F11E92">
      <w:pPr>
        <w:shd w:val="clear" w:color="auto" w:fill="FFFFFF" w:themeFill="background1"/>
        <w:rPr>
          <w:rFonts w:cs="Times New Roman"/>
        </w:rPr>
      </w:pPr>
      <w:r w:rsidRPr="004D5912">
        <w:rPr>
          <w:rFonts w:cs="Times New Roman"/>
          <w:b/>
          <w:bCs/>
        </w:rPr>
        <w:t>Seçmeli Dersler:</w:t>
      </w:r>
    </w:p>
    <w:p w14:paraId="1987CF28" w14:textId="77777777" w:rsidR="005B138A" w:rsidRPr="004D5912" w:rsidRDefault="005B138A" w:rsidP="006F3D28">
      <w:pPr>
        <w:numPr>
          <w:ilvl w:val="0"/>
          <w:numId w:val="29"/>
        </w:numPr>
        <w:shd w:val="clear" w:color="auto" w:fill="FFFFFF" w:themeFill="background1"/>
        <w:rPr>
          <w:rFonts w:cs="Times New Roman"/>
        </w:rPr>
      </w:pPr>
      <w:r w:rsidRPr="004D5912">
        <w:rPr>
          <w:rFonts w:cs="Times New Roman"/>
        </w:rPr>
        <w:t>Farsça</w:t>
      </w:r>
    </w:p>
    <w:p w14:paraId="48506879" w14:textId="77777777" w:rsidR="005B138A" w:rsidRPr="004D5912" w:rsidRDefault="005B138A" w:rsidP="006F3D28">
      <w:pPr>
        <w:numPr>
          <w:ilvl w:val="0"/>
          <w:numId w:val="29"/>
        </w:numPr>
        <w:shd w:val="clear" w:color="auto" w:fill="FFFFFF" w:themeFill="background1"/>
        <w:rPr>
          <w:rFonts w:cs="Times New Roman"/>
        </w:rPr>
      </w:pPr>
      <w:r w:rsidRPr="004D5912">
        <w:rPr>
          <w:rFonts w:cs="Times New Roman"/>
        </w:rPr>
        <w:t>Rusça</w:t>
      </w:r>
    </w:p>
    <w:p w14:paraId="6B698F9F" w14:textId="348AB50C" w:rsidR="00F11E92" w:rsidRPr="004D5912" w:rsidRDefault="00F11E92" w:rsidP="006F3D28">
      <w:pPr>
        <w:numPr>
          <w:ilvl w:val="0"/>
          <w:numId w:val="29"/>
        </w:numPr>
        <w:shd w:val="clear" w:color="auto" w:fill="FFFFFF" w:themeFill="background1"/>
        <w:rPr>
          <w:rFonts w:cs="Times New Roman"/>
        </w:rPr>
      </w:pPr>
      <w:r w:rsidRPr="004D5912">
        <w:rPr>
          <w:rFonts w:cs="Times New Roman"/>
        </w:rPr>
        <w:t>Kur'an Tefsiri</w:t>
      </w:r>
    </w:p>
    <w:p w14:paraId="4BB7B8F4" w14:textId="77777777" w:rsidR="00F11E92" w:rsidRPr="004D5912" w:rsidRDefault="00F11E92" w:rsidP="006F3D28">
      <w:pPr>
        <w:numPr>
          <w:ilvl w:val="0"/>
          <w:numId w:val="29"/>
        </w:numPr>
        <w:shd w:val="clear" w:color="auto" w:fill="FFFFFF" w:themeFill="background1"/>
        <w:rPr>
          <w:rFonts w:cs="Times New Roman"/>
        </w:rPr>
      </w:pPr>
      <w:r w:rsidRPr="004D5912">
        <w:rPr>
          <w:rFonts w:cs="Times New Roman"/>
        </w:rPr>
        <w:t>Hadis Usulü</w:t>
      </w:r>
    </w:p>
    <w:p w14:paraId="623F3B96" w14:textId="77777777" w:rsidR="00F11E92" w:rsidRPr="004D5912" w:rsidRDefault="00F11E92" w:rsidP="006F3D28">
      <w:pPr>
        <w:numPr>
          <w:ilvl w:val="0"/>
          <w:numId w:val="29"/>
        </w:numPr>
        <w:shd w:val="clear" w:color="auto" w:fill="FFFFFF" w:themeFill="background1"/>
        <w:rPr>
          <w:rFonts w:cs="Times New Roman"/>
        </w:rPr>
      </w:pPr>
      <w:r w:rsidRPr="004D5912">
        <w:rPr>
          <w:rFonts w:cs="Times New Roman"/>
        </w:rPr>
        <w:t>Fıkıh Usulü</w:t>
      </w:r>
    </w:p>
    <w:p w14:paraId="2EDDC641" w14:textId="77777777" w:rsidR="00F11E92" w:rsidRPr="004D5912" w:rsidRDefault="00F11E92" w:rsidP="006F3D28">
      <w:pPr>
        <w:numPr>
          <w:ilvl w:val="0"/>
          <w:numId w:val="29"/>
        </w:numPr>
        <w:shd w:val="clear" w:color="auto" w:fill="FFFFFF" w:themeFill="background1"/>
        <w:rPr>
          <w:rFonts w:cs="Times New Roman"/>
        </w:rPr>
      </w:pPr>
      <w:r w:rsidRPr="004D5912">
        <w:rPr>
          <w:rFonts w:cs="Times New Roman"/>
        </w:rPr>
        <w:t>İslam Ahlakı</w:t>
      </w:r>
    </w:p>
    <w:p w14:paraId="0D0B8083" w14:textId="77777777" w:rsidR="00F11E92" w:rsidRPr="004D5912" w:rsidRDefault="00F11E92" w:rsidP="006F3D28">
      <w:pPr>
        <w:numPr>
          <w:ilvl w:val="0"/>
          <w:numId w:val="29"/>
        </w:numPr>
        <w:shd w:val="clear" w:color="auto" w:fill="FFFFFF" w:themeFill="background1"/>
        <w:rPr>
          <w:rFonts w:cs="Times New Roman"/>
        </w:rPr>
      </w:pPr>
      <w:r w:rsidRPr="004D5912">
        <w:rPr>
          <w:rFonts w:cs="Times New Roman"/>
        </w:rPr>
        <w:t>İslam Hukuku</w:t>
      </w:r>
    </w:p>
    <w:p w14:paraId="7CCBAC2A" w14:textId="77777777" w:rsidR="00F11E92" w:rsidRPr="004D5912" w:rsidRDefault="00F11E92" w:rsidP="006F3D28">
      <w:pPr>
        <w:numPr>
          <w:ilvl w:val="0"/>
          <w:numId w:val="29"/>
        </w:numPr>
        <w:shd w:val="clear" w:color="auto" w:fill="FFFFFF" w:themeFill="background1"/>
        <w:rPr>
          <w:rFonts w:cs="Times New Roman"/>
        </w:rPr>
      </w:pPr>
      <w:r w:rsidRPr="004D5912">
        <w:rPr>
          <w:rFonts w:cs="Times New Roman"/>
        </w:rPr>
        <w:t>İslam Sanatı</w:t>
      </w:r>
    </w:p>
    <w:p w14:paraId="2C98C97C" w14:textId="77777777" w:rsidR="00F11E92" w:rsidRPr="004D5912" w:rsidRDefault="00F11E92" w:rsidP="006F3D28">
      <w:pPr>
        <w:numPr>
          <w:ilvl w:val="0"/>
          <w:numId w:val="29"/>
        </w:numPr>
        <w:shd w:val="clear" w:color="auto" w:fill="FFFFFF" w:themeFill="background1"/>
        <w:rPr>
          <w:rFonts w:cs="Times New Roman"/>
        </w:rPr>
      </w:pPr>
      <w:r w:rsidRPr="004D5912">
        <w:rPr>
          <w:rFonts w:cs="Times New Roman"/>
        </w:rPr>
        <w:t>İslam Medeniyeti</w:t>
      </w:r>
    </w:p>
    <w:p w14:paraId="7C76680B" w14:textId="77777777" w:rsidR="00F11E92" w:rsidRPr="004D5912" w:rsidRDefault="00F11E92" w:rsidP="00F11E92">
      <w:pPr>
        <w:shd w:val="clear" w:color="auto" w:fill="FFFFFF" w:themeFill="background1"/>
        <w:rPr>
          <w:rFonts w:cs="Times New Roman"/>
        </w:rPr>
      </w:pPr>
      <w:r w:rsidRPr="004D5912">
        <w:rPr>
          <w:rFonts w:cs="Times New Roman"/>
          <w:b/>
          <w:bCs/>
        </w:rPr>
        <w:t>B.2.5. Staj:</w:t>
      </w:r>
    </w:p>
    <w:p w14:paraId="65827191" w14:textId="2CC741D1" w:rsidR="00F11E92" w:rsidRPr="004D5912" w:rsidRDefault="00F11E92" w:rsidP="006F3D28">
      <w:pPr>
        <w:numPr>
          <w:ilvl w:val="0"/>
          <w:numId w:val="30"/>
        </w:numPr>
        <w:shd w:val="clear" w:color="auto" w:fill="FFFFFF" w:themeFill="background1"/>
        <w:rPr>
          <w:rFonts w:cs="Times New Roman"/>
        </w:rPr>
      </w:pPr>
      <w:r w:rsidRPr="004D5912">
        <w:rPr>
          <w:rFonts w:cs="Times New Roman"/>
        </w:rPr>
        <w:t xml:space="preserve">Dördüncü yılın </w:t>
      </w:r>
      <w:r w:rsidR="005B138A" w:rsidRPr="004D5912">
        <w:rPr>
          <w:rFonts w:cs="Times New Roman"/>
        </w:rPr>
        <w:t>bahar</w:t>
      </w:r>
      <w:r w:rsidRPr="004D5912">
        <w:rPr>
          <w:rFonts w:cs="Times New Roman"/>
        </w:rPr>
        <w:t xml:space="preserve"> döneminde Diyanet İşleri Başkanlığı ve </w:t>
      </w:r>
      <w:proofErr w:type="gramStart"/>
      <w:r w:rsidRPr="004D5912">
        <w:rPr>
          <w:rFonts w:cs="Times New Roman"/>
        </w:rPr>
        <w:t>Milli</w:t>
      </w:r>
      <w:proofErr w:type="gramEnd"/>
      <w:r w:rsidRPr="004D5912">
        <w:rPr>
          <w:rFonts w:cs="Times New Roman"/>
        </w:rPr>
        <w:t xml:space="preserve"> Eğitim Bakanlığı'na bağlı </w:t>
      </w:r>
      <w:r w:rsidR="005B138A" w:rsidRPr="004D5912">
        <w:rPr>
          <w:rFonts w:cs="Times New Roman"/>
        </w:rPr>
        <w:t>kurumlarda</w:t>
      </w:r>
      <w:r w:rsidRPr="004D5912">
        <w:rPr>
          <w:rFonts w:cs="Times New Roman"/>
        </w:rPr>
        <w:t xml:space="preserve"> zorunlu staj</w:t>
      </w:r>
      <w:r w:rsidR="005B138A" w:rsidRPr="004D5912">
        <w:rPr>
          <w:rFonts w:cs="Times New Roman"/>
        </w:rPr>
        <w:t>/uygulama yapılmaktadır.</w:t>
      </w:r>
    </w:p>
    <w:p w14:paraId="044453BA" w14:textId="3276AB03" w:rsidR="00F11E92" w:rsidRPr="004D5912" w:rsidRDefault="00F11E92" w:rsidP="00F11E92">
      <w:pPr>
        <w:shd w:val="clear" w:color="auto" w:fill="FFFFFF" w:themeFill="background1"/>
        <w:rPr>
          <w:rFonts w:cs="Times New Roman"/>
        </w:rPr>
      </w:pPr>
      <w:r w:rsidRPr="004D5912">
        <w:rPr>
          <w:rFonts w:cs="Times New Roman"/>
          <w:b/>
          <w:bCs/>
        </w:rPr>
        <w:t>B.2.6. Mezuniyet Koşulları:</w:t>
      </w:r>
    </w:p>
    <w:p w14:paraId="4C4CA704" w14:textId="77777777" w:rsidR="00F11E92" w:rsidRPr="004D5912" w:rsidRDefault="00F11E92" w:rsidP="006F3D28">
      <w:pPr>
        <w:numPr>
          <w:ilvl w:val="0"/>
          <w:numId w:val="31"/>
        </w:numPr>
        <w:shd w:val="clear" w:color="auto" w:fill="FFFFFF" w:themeFill="background1"/>
        <w:rPr>
          <w:rFonts w:cs="Times New Roman"/>
        </w:rPr>
      </w:pPr>
      <w:r w:rsidRPr="004D5912">
        <w:rPr>
          <w:rFonts w:cs="Times New Roman"/>
        </w:rPr>
        <w:lastRenderedPageBreak/>
        <w:t>Programda yer alan tüm derslerden en az CC notu almış olmak</w:t>
      </w:r>
    </w:p>
    <w:p w14:paraId="33B010E2" w14:textId="6D781F13" w:rsidR="00F11E92" w:rsidRPr="004D5912" w:rsidRDefault="005B138A" w:rsidP="006F3D28">
      <w:pPr>
        <w:numPr>
          <w:ilvl w:val="0"/>
          <w:numId w:val="31"/>
        </w:numPr>
        <w:shd w:val="clear" w:color="auto" w:fill="FFFFFF" w:themeFill="background1"/>
        <w:rPr>
          <w:rFonts w:cs="Times New Roman"/>
        </w:rPr>
      </w:pPr>
      <w:r w:rsidRPr="004D5912">
        <w:rPr>
          <w:rFonts w:cs="Times New Roman"/>
        </w:rPr>
        <w:t>24</w:t>
      </w:r>
      <w:r w:rsidR="00F11E92" w:rsidRPr="004D5912">
        <w:rPr>
          <w:rFonts w:cs="Times New Roman"/>
        </w:rPr>
        <w:t>0 AKTS kredisi tamamlamış olmak</w:t>
      </w:r>
    </w:p>
    <w:p w14:paraId="04846C12" w14:textId="77777777" w:rsidR="00F11E92" w:rsidRPr="004D5912" w:rsidRDefault="00F11E92" w:rsidP="006F3D28">
      <w:pPr>
        <w:numPr>
          <w:ilvl w:val="0"/>
          <w:numId w:val="31"/>
        </w:numPr>
        <w:shd w:val="clear" w:color="auto" w:fill="FFFFFF" w:themeFill="background1"/>
        <w:rPr>
          <w:rFonts w:cs="Times New Roman"/>
        </w:rPr>
      </w:pPr>
      <w:r w:rsidRPr="004D5912">
        <w:rPr>
          <w:rFonts w:cs="Times New Roman"/>
        </w:rPr>
        <w:t>Zorunlu stajı tamamlamış olmak</w:t>
      </w:r>
    </w:p>
    <w:p w14:paraId="6732AA54" w14:textId="77777777" w:rsidR="00F11E92" w:rsidRPr="004D5912" w:rsidRDefault="00F11E92" w:rsidP="006F3D28">
      <w:pPr>
        <w:numPr>
          <w:ilvl w:val="0"/>
          <w:numId w:val="31"/>
        </w:numPr>
        <w:shd w:val="clear" w:color="auto" w:fill="FFFFFF" w:themeFill="background1"/>
        <w:rPr>
          <w:rFonts w:cs="Times New Roman"/>
        </w:rPr>
      </w:pPr>
      <w:r w:rsidRPr="004D5912">
        <w:rPr>
          <w:rFonts w:cs="Times New Roman"/>
        </w:rPr>
        <w:t>Mezuniyet tezini başarıyla tamamlamış olmak</w:t>
      </w:r>
    </w:p>
    <w:p w14:paraId="2CDD3FFC" w14:textId="77777777" w:rsidR="00790FBF" w:rsidRPr="004D5912" w:rsidRDefault="00790FBF" w:rsidP="00694996">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x </w:t>
      </w:r>
    </w:p>
    <w:p w14:paraId="24ADFCC5" w14:textId="77777777" w:rsidR="005B138A" w:rsidRPr="004D5912" w:rsidRDefault="005B138A" w:rsidP="005B138A">
      <w:pPr>
        <w:shd w:val="clear" w:color="auto" w:fill="FFFFFF" w:themeFill="background1"/>
        <w:spacing w:line="240" w:lineRule="auto"/>
        <w:rPr>
          <w:rFonts w:cs="Times New Roman"/>
          <w:color w:val="002060"/>
          <w:sz w:val="28"/>
          <w:szCs w:val="26"/>
        </w:rPr>
      </w:pPr>
      <w:r w:rsidRPr="004D5912">
        <w:rPr>
          <w:rFonts w:cs="Times New Roman"/>
        </w:rPr>
        <w:t>Yasal mevzuat doğrultusunda planlama yapılmakta ve uygulama gerçekleştirilmektedir.</w:t>
      </w:r>
    </w:p>
    <w:p w14:paraId="41C6E3D6" w14:textId="77777777" w:rsidR="005B138A" w:rsidRPr="004D5912" w:rsidRDefault="005B138A" w:rsidP="005B138A">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061F7385" w14:textId="2FBEBE9B" w:rsidR="005B138A" w:rsidRPr="004D5912" w:rsidRDefault="005B138A" w:rsidP="005B138A">
      <w:pPr>
        <w:numPr>
          <w:ilvl w:val="0"/>
          <w:numId w:val="2"/>
        </w:numPr>
        <w:shd w:val="clear" w:color="auto" w:fill="FFFFFF" w:themeFill="background1"/>
        <w:rPr>
          <w:rFonts w:cs="Times New Roman"/>
        </w:rPr>
      </w:pPr>
      <w:bookmarkStart w:id="39" w:name="_Hlk161823939"/>
      <w:r w:rsidRPr="004D5912">
        <w:rPr>
          <w:rFonts w:cs="Times New Roman"/>
        </w:rPr>
        <w:t xml:space="preserve">B.2.4.a: </w:t>
      </w:r>
      <w:hyperlink r:id="rId39" w:history="1">
        <w:r w:rsidRPr="004D5912">
          <w:rPr>
            <w:rStyle w:val="Kpr"/>
            <w:rFonts w:cs="Times New Roman"/>
          </w:rPr>
          <w:t>https://ilf.ardahan.edu.tr/tr</w:t>
        </w:r>
      </w:hyperlink>
    </w:p>
    <w:p w14:paraId="6403ABE8" w14:textId="5F006219" w:rsidR="005B138A" w:rsidRPr="004D5912" w:rsidRDefault="005B138A" w:rsidP="005B138A">
      <w:pPr>
        <w:numPr>
          <w:ilvl w:val="0"/>
          <w:numId w:val="2"/>
        </w:numPr>
        <w:shd w:val="clear" w:color="auto" w:fill="FFFFFF" w:themeFill="background1"/>
        <w:rPr>
          <w:rFonts w:cs="Times New Roman"/>
        </w:rPr>
      </w:pPr>
      <w:r w:rsidRPr="004D5912">
        <w:rPr>
          <w:rFonts w:cs="Times New Roman"/>
        </w:rPr>
        <w:t xml:space="preserve">B.2.5.a: </w:t>
      </w:r>
      <w:hyperlink r:id="rId40" w:history="1">
        <w:r w:rsidRPr="004D5912">
          <w:rPr>
            <w:rStyle w:val="Kpr"/>
            <w:rFonts w:cs="Times New Roman"/>
          </w:rPr>
          <w:t>https://ilf.ardahan.edu.tr/tr</w:t>
        </w:r>
      </w:hyperlink>
    </w:p>
    <w:p w14:paraId="1A49D52C" w14:textId="67EC512F" w:rsidR="005B138A" w:rsidRPr="004D5912" w:rsidRDefault="005B138A" w:rsidP="005B138A">
      <w:pPr>
        <w:numPr>
          <w:ilvl w:val="0"/>
          <w:numId w:val="2"/>
        </w:numPr>
        <w:shd w:val="clear" w:color="auto" w:fill="FFFFFF" w:themeFill="background1"/>
        <w:rPr>
          <w:rFonts w:cs="Times New Roman"/>
        </w:rPr>
      </w:pPr>
      <w:r w:rsidRPr="004D5912">
        <w:rPr>
          <w:rFonts w:cs="Times New Roman"/>
        </w:rPr>
        <w:t xml:space="preserve">B.2.6.a: </w:t>
      </w:r>
      <w:hyperlink r:id="rId41" w:history="1">
        <w:r w:rsidRPr="004D5912">
          <w:rPr>
            <w:rStyle w:val="Kpr"/>
            <w:rFonts w:cs="Times New Roman"/>
          </w:rPr>
          <w:t>https://ilf.ardahan.edu.tr/tr</w:t>
        </w:r>
      </w:hyperlink>
    </w:p>
    <w:bookmarkEnd w:id="39"/>
    <w:p w14:paraId="43A31FB1" w14:textId="77777777" w:rsidR="005B138A" w:rsidRPr="004D5912" w:rsidRDefault="005B138A" w:rsidP="005B138A">
      <w:pPr>
        <w:shd w:val="clear" w:color="auto" w:fill="FFFFFF" w:themeFill="background1"/>
        <w:ind w:left="720" w:firstLine="0"/>
        <w:rPr>
          <w:rFonts w:cs="Times New Roman"/>
        </w:rPr>
      </w:pPr>
    </w:p>
    <w:p w14:paraId="304F93EA" w14:textId="77777777" w:rsidR="00790FBF" w:rsidRPr="004D5912" w:rsidRDefault="00790FBF" w:rsidP="00694996">
      <w:pPr>
        <w:shd w:val="clear" w:color="auto" w:fill="FFFFFF" w:themeFill="background1"/>
        <w:rPr>
          <w:rFonts w:cs="Times New Roman"/>
          <w:color w:val="8A0000"/>
          <w:sz w:val="28"/>
        </w:rPr>
      </w:pPr>
      <w:r w:rsidRPr="004D5912">
        <w:rPr>
          <w:rFonts w:cs="Times New Roman"/>
          <w:b/>
          <w:color w:val="8A0000"/>
          <w:sz w:val="28"/>
        </w:rPr>
        <w:t>B.3. Öğrenme Kaynakları ve Akademik Destek Hizmetleri</w:t>
      </w:r>
    </w:p>
    <w:p w14:paraId="6B07E41B" w14:textId="77777777" w:rsidR="00CB4C77" w:rsidRPr="004D5912" w:rsidRDefault="00CB4C77" w:rsidP="00CB4C77">
      <w:pPr>
        <w:shd w:val="clear" w:color="auto" w:fill="FFFFFF" w:themeFill="background1"/>
        <w:spacing w:line="240" w:lineRule="auto"/>
        <w:rPr>
          <w:rFonts w:cs="Times New Roman"/>
        </w:rPr>
      </w:pPr>
      <w:r w:rsidRPr="004D5912">
        <w:rPr>
          <w:rFonts w:cs="Times New Roman"/>
        </w:rPr>
        <w:t xml:space="preserve">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p w14:paraId="77EA3991" w14:textId="685048DB" w:rsidR="00790FBF" w:rsidRPr="004D5912" w:rsidRDefault="00790FBF" w:rsidP="00CB4C77">
      <w:pPr>
        <w:shd w:val="clear" w:color="auto" w:fill="FFFFFF" w:themeFill="background1"/>
        <w:spacing w:line="240" w:lineRule="auto"/>
        <w:rPr>
          <w:rFonts w:cs="Times New Roman"/>
        </w:rPr>
      </w:pPr>
      <w:r w:rsidRPr="004D5912">
        <w:rPr>
          <w:rFonts w:cs="Times New Roman"/>
        </w:rPr>
        <w:t>Bu kısımda birimin “Öğrenme Kaynakları ve Akademik Destek Hizmetleri” ölçütünde 202</w:t>
      </w:r>
      <w:r w:rsidR="00375F79" w:rsidRPr="004D5912">
        <w:rPr>
          <w:rFonts w:cs="Times New Roman"/>
        </w:rPr>
        <w:t>3</w:t>
      </w:r>
      <w:r w:rsidRPr="004D5912">
        <w:rPr>
          <w:rFonts w:cs="Times New Roman"/>
        </w:rPr>
        <w:t xml:space="preserve"> yılı çalışmaları raporlanmalıdır. Raporlama yapılırken belirtilen çalışmalar kanıtlarla ilişkilendirilecek şekilde yazılmalıdır. Kanıtı sunulamayacak çalışmalardan bahsedilmemesi gerekmektedir.</w:t>
      </w:r>
    </w:p>
    <w:p w14:paraId="6FAF6D67" w14:textId="77777777" w:rsidR="00790FBF" w:rsidRPr="004D5912" w:rsidRDefault="00790FBF" w:rsidP="00694996">
      <w:pPr>
        <w:shd w:val="clear" w:color="auto" w:fill="FFFFFF" w:themeFill="background1"/>
        <w:rPr>
          <w:rFonts w:cs="Times New Roman"/>
          <w:b/>
          <w:color w:val="002060"/>
          <w:szCs w:val="24"/>
        </w:rPr>
      </w:pPr>
      <w:r w:rsidRPr="004D5912">
        <w:rPr>
          <w:rFonts w:cs="Times New Roman"/>
          <w:b/>
          <w:color w:val="002060"/>
          <w:szCs w:val="24"/>
        </w:rPr>
        <w:t xml:space="preserve">B.3.1. Öğrenme ortam ve kaynakları </w:t>
      </w:r>
    </w:p>
    <w:p w14:paraId="208842E4" w14:textId="77777777" w:rsidR="00C90DB2" w:rsidRPr="004D5912" w:rsidRDefault="00C90DB2" w:rsidP="00C90DB2">
      <w:pPr>
        <w:shd w:val="clear" w:color="auto" w:fill="FFFFFF" w:themeFill="background1"/>
        <w:rPr>
          <w:rFonts w:cs="Times New Roman"/>
        </w:rPr>
      </w:pPr>
      <w:r w:rsidRPr="004D5912">
        <w:rPr>
          <w:rFonts w:cs="Times New Roman"/>
        </w:rPr>
        <w:t>Ardahan Üniversitesi İlahiyat Fakültesi, öğrencilere aşağıdaki öğrenme ortamı ve kaynaklarını sunmaktadır:</w:t>
      </w:r>
    </w:p>
    <w:p w14:paraId="267ADF0D" w14:textId="77777777" w:rsidR="00C90DB2" w:rsidRPr="004D5912" w:rsidRDefault="00C90DB2" w:rsidP="00C90DB2">
      <w:pPr>
        <w:shd w:val="clear" w:color="auto" w:fill="FFFFFF" w:themeFill="background1"/>
        <w:rPr>
          <w:rFonts w:cs="Times New Roman"/>
        </w:rPr>
      </w:pPr>
      <w:r w:rsidRPr="004D5912">
        <w:rPr>
          <w:rFonts w:cs="Times New Roman"/>
          <w:b/>
          <w:bCs/>
        </w:rPr>
        <w:t>Fiziki Kaynaklar:</w:t>
      </w:r>
    </w:p>
    <w:p w14:paraId="52CBAE5E" w14:textId="1ECBED0A" w:rsidR="00C90DB2" w:rsidRPr="004D5912" w:rsidRDefault="00C90DB2" w:rsidP="006F3D28">
      <w:pPr>
        <w:numPr>
          <w:ilvl w:val="0"/>
          <w:numId w:val="32"/>
        </w:numPr>
        <w:shd w:val="clear" w:color="auto" w:fill="FFFFFF" w:themeFill="background1"/>
        <w:rPr>
          <w:rFonts w:cs="Times New Roman"/>
        </w:rPr>
      </w:pPr>
      <w:r w:rsidRPr="004D5912">
        <w:rPr>
          <w:rFonts w:cs="Times New Roman"/>
          <w:b/>
          <w:bCs/>
        </w:rPr>
        <w:t>Derslikler:</w:t>
      </w:r>
      <w:r w:rsidRPr="004D5912">
        <w:rPr>
          <w:rFonts w:cs="Times New Roman"/>
        </w:rPr>
        <w:t xml:space="preserve"> Fakültede </w:t>
      </w:r>
      <w:r w:rsidR="00F953E5" w:rsidRPr="004D5912">
        <w:rPr>
          <w:rFonts w:cs="Times New Roman"/>
        </w:rPr>
        <w:t>8</w:t>
      </w:r>
      <w:r w:rsidRPr="004D5912">
        <w:rPr>
          <w:rFonts w:cs="Times New Roman"/>
        </w:rPr>
        <w:t xml:space="preserve"> adet derslik bulunmaktadır. Derslikler modern ve teknolojik ekipmanlarla donatılmıştır.</w:t>
      </w:r>
    </w:p>
    <w:p w14:paraId="28AE9760" w14:textId="52DDCC87" w:rsidR="00C90DB2" w:rsidRPr="004D5912" w:rsidRDefault="00C90DB2" w:rsidP="006F3D28">
      <w:pPr>
        <w:numPr>
          <w:ilvl w:val="0"/>
          <w:numId w:val="32"/>
        </w:numPr>
        <w:shd w:val="clear" w:color="auto" w:fill="FFFFFF" w:themeFill="background1"/>
        <w:rPr>
          <w:rFonts w:cs="Times New Roman"/>
        </w:rPr>
      </w:pPr>
      <w:r w:rsidRPr="004D5912">
        <w:rPr>
          <w:rFonts w:cs="Times New Roman"/>
          <w:b/>
          <w:bCs/>
        </w:rPr>
        <w:t>Kütüphane:</w:t>
      </w:r>
      <w:r w:rsidRPr="004D5912">
        <w:rPr>
          <w:rFonts w:cs="Times New Roman"/>
        </w:rPr>
        <w:t> </w:t>
      </w:r>
      <w:bookmarkStart w:id="40" w:name="_Hlk161823067"/>
      <w:r w:rsidR="00F953E5" w:rsidRPr="004D5912">
        <w:rPr>
          <w:rFonts w:cs="Times New Roman"/>
        </w:rPr>
        <w:t xml:space="preserve">Öğrencilerimiz Üniversite Merkez </w:t>
      </w:r>
      <w:bookmarkEnd w:id="40"/>
      <w:r w:rsidRPr="004D5912">
        <w:rPr>
          <w:rFonts w:cs="Times New Roman"/>
        </w:rPr>
        <w:t>kütüphanesinde</w:t>
      </w:r>
      <w:r w:rsidR="00F953E5" w:rsidRPr="004D5912">
        <w:rPr>
          <w:rFonts w:cs="Times New Roman"/>
        </w:rPr>
        <w:t>n yararlanmaktadır.</w:t>
      </w:r>
    </w:p>
    <w:p w14:paraId="4CF1FF96" w14:textId="30AFDF34" w:rsidR="00C90DB2" w:rsidRPr="004D5912" w:rsidRDefault="00C90DB2" w:rsidP="006F3D28">
      <w:pPr>
        <w:numPr>
          <w:ilvl w:val="0"/>
          <w:numId w:val="32"/>
        </w:numPr>
        <w:shd w:val="clear" w:color="auto" w:fill="FFFFFF" w:themeFill="background1"/>
        <w:rPr>
          <w:rFonts w:cs="Times New Roman"/>
        </w:rPr>
      </w:pPr>
      <w:r w:rsidRPr="004D5912">
        <w:rPr>
          <w:rFonts w:cs="Times New Roman"/>
          <w:b/>
          <w:bCs/>
        </w:rPr>
        <w:t>Kantin:</w:t>
      </w:r>
      <w:r w:rsidRPr="004D5912">
        <w:rPr>
          <w:rFonts w:cs="Times New Roman"/>
        </w:rPr>
        <w:t> </w:t>
      </w:r>
      <w:r w:rsidR="005F3448" w:rsidRPr="004D5912">
        <w:rPr>
          <w:rFonts w:cs="Times New Roman"/>
        </w:rPr>
        <w:t>Öğrencilerimiz Üniversite Merkez kantininden</w:t>
      </w:r>
      <w:r w:rsidRPr="004D5912">
        <w:rPr>
          <w:rFonts w:cs="Times New Roman"/>
        </w:rPr>
        <w:t xml:space="preserve"> </w:t>
      </w:r>
      <w:r w:rsidR="00F953E5" w:rsidRPr="004D5912">
        <w:rPr>
          <w:rFonts w:cs="Times New Roman"/>
        </w:rPr>
        <w:t>yararlanabil</w:t>
      </w:r>
      <w:r w:rsidR="005F3448" w:rsidRPr="004D5912">
        <w:rPr>
          <w:rFonts w:cs="Times New Roman"/>
        </w:rPr>
        <w:t>mektedirler.</w:t>
      </w:r>
    </w:p>
    <w:p w14:paraId="7AE702CB" w14:textId="74CD003C" w:rsidR="00C90DB2" w:rsidRPr="004D5912" w:rsidRDefault="00C90DB2" w:rsidP="006F3D28">
      <w:pPr>
        <w:numPr>
          <w:ilvl w:val="0"/>
          <w:numId w:val="32"/>
        </w:numPr>
        <w:shd w:val="clear" w:color="auto" w:fill="FFFFFF" w:themeFill="background1"/>
        <w:rPr>
          <w:rFonts w:cs="Times New Roman"/>
        </w:rPr>
      </w:pPr>
      <w:r w:rsidRPr="004D5912">
        <w:rPr>
          <w:rFonts w:cs="Times New Roman"/>
          <w:b/>
          <w:bCs/>
        </w:rPr>
        <w:lastRenderedPageBreak/>
        <w:t>Spor Alanları:</w:t>
      </w:r>
      <w:r w:rsidRPr="004D5912">
        <w:rPr>
          <w:rFonts w:cs="Times New Roman"/>
        </w:rPr>
        <w:t> Fakültede öğrencilerin spor yapabilecekleri bir spor salonu sahası bulunmaktadır.</w:t>
      </w:r>
    </w:p>
    <w:p w14:paraId="7D984727" w14:textId="77777777" w:rsidR="00C90DB2" w:rsidRPr="004D5912" w:rsidRDefault="00C90DB2" w:rsidP="006F3D28">
      <w:pPr>
        <w:numPr>
          <w:ilvl w:val="0"/>
          <w:numId w:val="33"/>
        </w:numPr>
        <w:shd w:val="clear" w:color="auto" w:fill="FFFFFF" w:themeFill="background1"/>
        <w:rPr>
          <w:rFonts w:cs="Times New Roman"/>
        </w:rPr>
      </w:pPr>
      <w:r w:rsidRPr="004D5912">
        <w:rPr>
          <w:rFonts w:cs="Times New Roman"/>
          <w:b/>
          <w:bCs/>
        </w:rPr>
        <w:t>Ders Programları:</w:t>
      </w:r>
      <w:r w:rsidRPr="004D5912">
        <w:rPr>
          <w:rFonts w:cs="Times New Roman"/>
        </w:rPr>
        <w:t> Fakülte ders programları güncel ve modern müfredata göre düzenlenmektedir.</w:t>
      </w:r>
    </w:p>
    <w:p w14:paraId="3C01A7A9" w14:textId="4B89507F" w:rsidR="00C90DB2" w:rsidRPr="004D5912" w:rsidRDefault="00C90DB2" w:rsidP="006F3D28">
      <w:pPr>
        <w:numPr>
          <w:ilvl w:val="0"/>
          <w:numId w:val="33"/>
        </w:numPr>
        <w:shd w:val="clear" w:color="auto" w:fill="FFFFFF" w:themeFill="background1"/>
        <w:rPr>
          <w:rFonts w:cs="Times New Roman"/>
        </w:rPr>
      </w:pPr>
      <w:r w:rsidRPr="004D5912">
        <w:rPr>
          <w:rFonts w:cs="Times New Roman"/>
          <w:b/>
          <w:bCs/>
        </w:rPr>
        <w:t>Yayınlar:</w:t>
      </w:r>
      <w:r w:rsidRPr="004D5912">
        <w:rPr>
          <w:rFonts w:cs="Times New Roman"/>
        </w:rPr>
        <w:t> Fakültede 1 adet hakemli dergisi yayınlanmaktadır.</w:t>
      </w:r>
    </w:p>
    <w:p w14:paraId="2689CE6B" w14:textId="77777777" w:rsidR="00C90DB2" w:rsidRPr="004D5912" w:rsidRDefault="00C90DB2" w:rsidP="00C90DB2">
      <w:pPr>
        <w:shd w:val="clear" w:color="auto" w:fill="FFFFFF" w:themeFill="background1"/>
        <w:rPr>
          <w:rFonts w:cs="Times New Roman"/>
        </w:rPr>
      </w:pPr>
      <w:r w:rsidRPr="004D5912">
        <w:rPr>
          <w:rFonts w:cs="Times New Roman"/>
          <w:b/>
          <w:bCs/>
        </w:rPr>
        <w:t>Öğrenci Destek Hizmetleri:</w:t>
      </w:r>
    </w:p>
    <w:p w14:paraId="0FC0B86A" w14:textId="68BF0273" w:rsidR="00C90DB2" w:rsidRPr="004D5912" w:rsidRDefault="00C90DB2" w:rsidP="006F3D28">
      <w:pPr>
        <w:numPr>
          <w:ilvl w:val="0"/>
          <w:numId w:val="34"/>
        </w:numPr>
        <w:shd w:val="clear" w:color="auto" w:fill="FFFFFF" w:themeFill="background1"/>
        <w:rPr>
          <w:rFonts w:cs="Times New Roman"/>
        </w:rPr>
      </w:pPr>
      <w:r w:rsidRPr="004D5912">
        <w:rPr>
          <w:rFonts w:cs="Times New Roman"/>
          <w:b/>
          <w:bCs/>
        </w:rPr>
        <w:t>Yurtlar:</w:t>
      </w:r>
      <w:r w:rsidRPr="004D5912">
        <w:rPr>
          <w:rFonts w:cs="Times New Roman"/>
        </w:rPr>
        <w:t> Fakülte öğrencilerin</w:t>
      </w:r>
      <w:r w:rsidR="00011079" w:rsidRPr="004D5912">
        <w:rPr>
          <w:rFonts w:cs="Times New Roman"/>
        </w:rPr>
        <w:t>in</w:t>
      </w:r>
      <w:r w:rsidRPr="004D5912">
        <w:rPr>
          <w:rFonts w:cs="Times New Roman"/>
        </w:rPr>
        <w:t xml:space="preserve"> barınabileceği 2 adet yurt bulunmaktadır.</w:t>
      </w:r>
    </w:p>
    <w:p w14:paraId="6F6F704E" w14:textId="77777777" w:rsidR="00C90DB2" w:rsidRPr="004D5912" w:rsidRDefault="00C90DB2" w:rsidP="006F3D28">
      <w:pPr>
        <w:numPr>
          <w:ilvl w:val="0"/>
          <w:numId w:val="34"/>
        </w:numPr>
        <w:shd w:val="clear" w:color="auto" w:fill="FFFFFF" w:themeFill="background1"/>
        <w:rPr>
          <w:rFonts w:cs="Times New Roman"/>
        </w:rPr>
      </w:pPr>
      <w:r w:rsidRPr="004D5912">
        <w:rPr>
          <w:rFonts w:cs="Times New Roman"/>
          <w:b/>
          <w:bCs/>
        </w:rPr>
        <w:t>Rehberlik ve Danışmanlık Hizmetleri:</w:t>
      </w:r>
      <w:r w:rsidRPr="004D5912">
        <w:rPr>
          <w:rFonts w:cs="Times New Roman"/>
        </w:rPr>
        <w:t> Fakültede öğrencilere rehberlik ve danışmanlık hizmeti sunan bir birim bulunmaktadır.</w:t>
      </w:r>
    </w:p>
    <w:p w14:paraId="21344A36" w14:textId="77777777" w:rsidR="00C90DB2" w:rsidRPr="004D5912" w:rsidRDefault="00C90DB2" w:rsidP="006F3D28">
      <w:pPr>
        <w:numPr>
          <w:ilvl w:val="0"/>
          <w:numId w:val="34"/>
        </w:numPr>
        <w:shd w:val="clear" w:color="auto" w:fill="FFFFFF" w:themeFill="background1"/>
        <w:rPr>
          <w:rFonts w:cs="Times New Roman"/>
        </w:rPr>
      </w:pPr>
      <w:r w:rsidRPr="004D5912">
        <w:rPr>
          <w:rFonts w:cs="Times New Roman"/>
          <w:b/>
          <w:bCs/>
        </w:rPr>
        <w:t>Sosyal Etkinlikler:</w:t>
      </w:r>
      <w:r w:rsidRPr="004D5912">
        <w:rPr>
          <w:rFonts w:cs="Times New Roman"/>
        </w:rPr>
        <w:t> Fakültede öğrencilerin katılabileceği çeşitli sosyal etkinlikler düzenlenmektedir.</w:t>
      </w:r>
    </w:p>
    <w:p w14:paraId="32FD9AF6" w14:textId="079EF18C" w:rsidR="00790FBF" w:rsidRPr="004D5912" w:rsidRDefault="00790FBF" w:rsidP="00694996">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C90DB2" w:rsidRPr="004D5912">
        <w:rPr>
          <w:rFonts w:cs="Times New Roman"/>
          <w:b/>
          <w:i/>
          <w:iCs/>
          <w:color w:val="C00000"/>
          <w:szCs w:val="26"/>
        </w:rPr>
        <w:t>3</w:t>
      </w:r>
    </w:p>
    <w:p w14:paraId="186BE667" w14:textId="373DB644" w:rsidR="00C90DB2" w:rsidRPr="004D5912" w:rsidRDefault="00C90DB2" w:rsidP="0059771F">
      <w:pPr>
        <w:shd w:val="clear" w:color="auto" w:fill="FFFFFF" w:themeFill="background1"/>
        <w:rPr>
          <w:rFonts w:cs="Times New Roman"/>
        </w:rPr>
      </w:pPr>
      <w:bookmarkStart w:id="41" w:name="_Hlk161824038"/>
      <w:r w:rsidRPr="004D5912">
        <w:rPr>
          <w:rFonts w:cs="Times New Roman"/>
        </w:rPr>
        <w:t>Ardahan Üniversitesi İlahiyat Fakültesi, öğrencilere yukarıdaki öğrenme ortamı ve kaynaklarını sunmaktadır.</w:t>
      </w:r>
    </w:p>
    <w:bookmarkEnd w:id="41"/>
    <w:p w14:paraId="03557383" w14:textId="29CC29CA" w:rsidR="00790FBF" w:rsidRPr="004D5912" w:rsidRDefault="00790FBF" w:rsidP="0059771F">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50984C6E" w14:textId="0EB5FEAE" w:rsidR="00011079" w:rsidRPr="004D5912" w:rsidRDefault="00011079" w:rsidP="00011079">
      <w:pPr>
        <w:numPr>
          <w:ilvl w:val="0"/>
          <w:numId w:val="2"/>
        </w:numPr>
        <w:shd w:val="clear" w:color="auto" w:fill="FFFFFF" w:themeFill="background1"/>
        <w:rPr>
          <w:rFonts w:cs="Times New Roman"/>
        </w:rPr>
      </w:pPr>
      <w:r w:rsidRPr="004D5912">
        <w:rPr>
          <w:rFonts w:cs="Times New Roman"/>
        </w:rPr>
        <w:t xml:space="preserve">B.3.1.a: </w:t>
      </w:r>
      <w:hyperlink r:id="rId42" w:history="1">
        <w:r w:rsidRPr="004D5912">
          <w:rPr>
            <w:rStyle w:val="Kpr"/>
            <w:rFonts w:cs="Times New Roman"/>
          </w:rPr>
          <w:t>https://ilf.ardahan.edu.tr/tr</w:t>
        </w:r>
      </w:hyperlink>
    </w:p>
    <w:p w14:paraId="47D7650C" w14:textId="77777777" w:rsidR="00011079" w:rsidRPr="004D5912" w:rsidRDefault="00011079" w:rsidP="0059771F">
      <w:pPr>
        <w:shd w:val="clear" w:color="auto" w:fill="FFFFFF" w:themeFill="background1"/>
        <w:rPr>
          <w:rFonts w:cs="Times New Roman"/>
        </w:rPr>
      </w:pPr>
    </w:p>
    <w:p w14:paraId="44815D4E" w14:textId="2E3F2767" w:rsidR="00790FBF" w:rsidRPr="004D5912" w:rsidRDefault="00790FBF" w:rsidP="0059771F">
      <w:pPr>
        <w:shd w:val="clear" w:color="auto" w:fill="FFFFFF" w:themeFill="background1"/>
        <w:rPr>
          <w:rFonts w:cs="Times New Roman"/>
          <w:b/>
          <w:color w:val="002060"/>
          <w:szCs w:val="24"/>
        </w:rPr>
      </w:pPr>
      <w:r w:rsidRPr="004D5912">
        <w:rPr>
          <w:rFonts w:cs="Times New Roman"/>
          <w:b/>
          <w:color w:val="002060"/>
          <w:szCs w:val="24"/>
        </w:rPr>
        <w:t xml:space="preserve">B.3.2. Akademik destek hizmetleri </w:t>
      </w:r>
    </w:p>
    <w:p w14:paraId="687D468B" w14:textId="2AAC318C" w:rsidR="004723CA" w:rsidRPr="004D5912" w:rsidRDefault="004723CA" w:rsidP="004723CA">
      <w:pPr>
        <w:shd w:val="clear" w:color="auto" w:fill="FFFFFF" w:themeFill="background1"/>
        <w:rPr>
          <w:rFonts w:cs="Times New Roman"/>
        </w:rPr>
      </w:pPr>
      <w:r w:rsidRPr="004D5912">
        <w:rPr>
          <w:rFonts w:cs="Times New Roman"/>
        </w:rPr>
        <w:t>Ardahan Üniversitesi İlahiyat Fakültesi, akademik destek hizmetleri açısından gelişmekte olan bir olgunluk düzeyine sahiptir. Fakülte, kütüphane ve öğrenci danışmanlığı gibi temel akademik destek hizmetlerini sunmaktadır.</w:t>
      </w:r>
    </w:p>
    <w:p w14:paraId="29082781" w14:textId="77777777" w:rsidR="004723CA" w:rsidRPr="004D5912" w:rsidRDefault="004723CA" w:rsidP="004723CA">
      <w:pPr>
        <w:shd w:val="clear" w:color="auto" w:fill="FFFFFF" w:themeFill="background1"/>
        <w:rPr>
          <w:rFonts w:cs="Times New Roman"/>
        </w:rPr>
      </w:pPr>
      <w:r w:rsidRPr="004D5912">
        <w:rPr>
          <w:rFonts w:cs="Times New Roman"/>
          <w:b/>
          <w:bCs/>
        </w:rPr>
        <w:t>Güçlü Yönler:</w:t>
      </w:r>
    </w:p>
    <w:p w14:paraId="38E0391C" w14:textId="77777777" w:rsidR="004723CA" w:rsidRPr="004D5912" w:rsidRDefault="004723CA" w:rsidP="006F3D28">
      <w:pPr>
        <w:numPr>
          <w:ilvl w:val="0"/>
          <w:numId w:val="35"/>
        </w:numPr>
        <w:shd w:val="clear" w:color="auto" w:fill="FFFFFF" w:themeFill="background1"/>
        <w:rPr>
          <w:rFonts w:cs="Times New Roman"/>
        </w:rPr>
      </w:pPr>
      <w:r w:rsidRPr="004D5912">
        <w:rPr>
          <w:rFonts w:cs="Times New Roman"/>
        </w:rPr>
        <w:t>Fakültenin kütüphanesi, ilahiyat ve ilgili alanlarda geniş bir kitap ve süreli yayın koleksiyonuna sahiptir.</w:t>
      </w:r>
    </w:p>
    <w:p w14:paraId="62634B29" w14:textId="5F7ADC91" w:rsidR="004723CA" w:rsidRPr="004D5912" w:rsidRDefault="004723CA" w:rsidP="006F3D28">
      <w:pPr>
        <w:numPr>
          <w:ilvl w:val="0"/>
          <w:numId w:val="35"/>
        </w:numPr>
        <w:shd w:val="clear" w:color="auto" w:fill="FFFFFF" w:themeFill="background1"/>
        <w:rPr>
          <w:rFonts w:cs="Times New Roman"/>
        </w:rPr>
      </w:pPr>
      <w:r w:rsidRPr="004D5912">
        <w:rPr>
          <w:rFonts w:cs="Times New Roman"/>
        </w:rPr>
        <w:t>Öğrenci danışmanlığı hizmeti, öğrencilere akademik ve kişisel konularda destek sunmaktadır.</w:t>
      </w:r>
    </w:p>
    <w:p w14:paraId="433981FD" w14:textId="35925557" w:rsidR="00790FBF" w:rsidRPr="004D5912" w:rsidRDefault="00790FBF" w:rsidP="0059771F">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4723CA" w:rsidRPr="004D5912">
        <w:rPr>
          <w:rFonts w:cs="Times New Roman"/>
          <w:b/>
          <w:i/>
          <w:iCs/>
          <w:color w:val="C00000"/>
          <w:szCs w:val="26"/>
        </w:rPr>
        <w:t>Gelişmekte Olan</w:t>
      </w:r>
    </w:p>
    <w:p w14:paraId="6BFC5AAF" w14:textId="77777777" w:rsidR="00DF1116" w:rsidRPr="004D5912" w:rsidRDefault="00DF1116" w:rsidP="00DF1116">
      <w:pPr>
        <w:shd w:val="clear" w:color="auto" w:fill="FFFFFF" w:themeFill="background1"/>
        <w:rPr>
          <w:rFonts w:cs="Times New Roman"/>
        </w:rPr>
      </w:pPr>
      <w:r w:rsidRPr="004D5912">
        <w:rPr>
          <w:rFonts w:cs="Times New Roman"/>
        </w:rPr>
        <w:lastRenderedPageBreak/>
        <w:t>Ardahan Üniversitesi İlahiyat Fakültesi, öğrencilere yukarıdaki öğrenme ortamı ve kaynaklarını sunmaktadır.</w:t>
      </w:r>
    </w:p>
    <w:p w14:paraId="7EA831AC" w14:textId="77777777" w:rsidR="00790FBF" w:rsidRPr="004D5912" w:rsidRDefault="00790FBF" w:rsidP="0059771F">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698D362E" w14:textId="251BEBF9" w:rsidR="00DF1116" w:rsidRPr="004D5912" w:rsidRDefault="00DF1116" w:rsidP="00DF1116">
      <w:pPr>
        <w:numPr>
          <w:ilvl w:val="0"/>
          <w:numId w:val="2"/>
        </w:numPr>
        <w:shd w:val="clear" w:color="auto" w:fill="FFFFFF" w:themeFill="background1"/>
        <w:rPr>
          <w:rFonts w:cs="Times New Roman"/>
        </w:rPr>
      </w:pPr>
      <w:bookmarkStart w:id="42" w:name="_Hlk161824102"/>
      <w:r w:rsidRPr="004D5912">
        <w:rPr>
          <w:rFonts w:cs="Times New Roman"/>
        </w:rPr>
        <w:t xml:space="preserve">B.3.2.a: </w:t>
      </w:r>
      <w:hyperlink r:id="rId43" w:history="1">
        <w:r w:rsidRPr="004D5912">
          <w:rPr>
            <w:rStyle w:val="Kpr"/>
            <w:rFonts w:cs="Times New Roman"/>
          </w:rPr>
          <w:t>https://ilf.ardahan.edu.tr/tr</w:t>
        </w:r>
      </w:hyperlink>
    </w:p>
    <w:bookmarkEnd w:id="42"/>
    <w:p w14:paraId="65AEC656" w14:textId="653D037C" w:rsidR="00790FBF" w:rsidRPr="004D5912" w:rsidRDefault="00790FBF" w:rsidP="0059771F">
      <w:pPr>
        <w:shd w:val="clear" w:color="auto" w:fill="FFFFFF" w:themeFill="background1"/>
        <w:rPr>
          <w:rFonts w:cs="Times New Roman"/>
          <w:b/>
          <w:color w:val="002060"/>
          <w:szCs w:val="24"/>
        </w:rPr>
      </w:pPr>
      <w:r w:rsidRPr="004D5912">
        <w:rPr>
          <w:rFonts w:cs="Times New Roman"/>
          <w:b/>
          <w:color w:val="002060"/>
          <w:szCs w:val="24"/>
        </w:rPr>
        <w:t xml:space="preserve">B.3.3. Tesis ve altyapılar </w:t>
      </w:r>
    </w:p>
    <w:p w14:paraId="7B634326" w14:textId="5AE1838B" w:rsidR="004723CA" w:rsidRPr="004D5912" w:rsidRDefault="004723CA" w:rsidP="0059771F">
      <w:pPr>
        <w:shd w:val="clear" w:color="auto" w:fill="FFFFFF" w:themeFill="background1"/>
        <w:rPr>
          <w:rFonts w:cs="Times New Roman"/>
        </w:rPr>
      </w:pPr>
      <w:r w:rsidRPr="004D5912">
        <w:rPr>
          <w:rFonts w:cs="Times New Roman"/>
        </w:rPr>
        <w:t>Ardahan İlahiyat Fakültesi, tesis ve altyapılar açısından gelişmiş bir düzeydedir. Fakülte, öğrenci ve öğretim üyelerinin ihtiyaçlarını karşılayan modern ve donanımlı binalara sahiptir. Fakülte, ayrıca öğrenci ve öğretim üyelerine çeşitli öğrenme kaynakları ve akademik destek hizmetleri de sunmaktadır. Fakülte, mevcut tesislerini ve altyapılarını geliştirmeye ve öğrenci ve öğretim üyelerine daha fazla öğrenme kaynağı ve akademik destek hizmeti sunmaya devam etmelidir.</w:t>
      </w:r>
    </w:p>
    <w:p w14:paraId="12EF6A1F" w14:textId="77777777" w:rsidR="004723CA" w:rsidRPr="004D5912" w:rsidRDefault="004723CA" w:rsidP="004723CA">
      <w:pPr>
        <w:shd w:val="clear" w:color="auto" w:fill="FFFFFF" w:themeFill="background1"/>
        <w:rPr>
          <w:rFonts w:cs="Times New Roman"/>
        </w:rPr>
      </w:pPr>
      <w:r w:rsidRPr="004D5912">
        <w:rPr>
          <w:rFonts w:cs="Times New Roman"/>
        </w:rPr>
        <w:t>Fakülte, öğrenci ve öğretim üyelerine aşağıdaki öğrenme kaynakları ve akademik destek hizmetlerini sunmaktadır:</w:t>
      </w:r>
    </w:p>
    <w:p w14:paraId="05C6D98B" w14:textId="77777777" w:rsidR="004723CA" w:rsidRPr="004D5912" w:rsidRDefault="004723CA" w:rsidP="006F3D28">
      <w:pPr>
        <w:numPr>
          <w:ilvl w:val="0"/>
          <w:numId w:val="36"/>
        </w:numPr>
        <w:shd w:val="clear" w:color="auto" w:fill="FFFFFF" w:themeFill="background1"/>
        <w:rPr>
          <w:rFonts w:cs="Times New Roman"/>
        </w:rPr>
      </w:pPr>
      <w:r w:rsidRPr="004D5912">
        <w:rPr>
          <w:rFonts w:cs="Times New Roman"/>
        </w:rPr>
        <w:t>Kütüphane</w:t>
      </w:r>
    </w:p>
    <w:p w14:paraId="5DC17818" w14:textId="77777777" w:rsidR="004723CA" w:rsidRPr="004D5912" w:rsidRDefault="004723CA" w:rsidP="006F3D28">
      <w:pPr>
        <w:numPr>
          <w:ilvl w:val="0"/>
          <w:numId w:val="36"/>
        </w:numPr>
        <w:shd w:val="clear" w:color="auto" w:fill="FFFFFF" w:themeFill="background1"/>
        <w:rPr>
          <w:rFonts w:cs="Times New Roman"/>
        </w:rPr>
      </w:pPr>
      <w:r w:rsidRPr="004D5912">
        <w:rPr>
          <w:rFonts w:cs="Times New Roman"/>
        </w:rPr>
        <w:t>Konferans salonu</w:t>
      </w:r>
    </w:p>
    <w:p w14:paraId="62291379" w14:textId="77777777" w:rsidR="004723CA" w:rsidRPr="004D5912" w:rsidRDefault="004723CA" w:rsidP="006F3D28">
      <w:pPr>
        <w:numPr>
          <w:ilvl w:val="0"/>
          <w:numId w:val="36"/>
        </w:numPr>
        <w:shd w:val="clear" w:color="auto" w:fill="FFFFFF" w:themeFill="background1"/>
        <w:rPr>
          <w:rFonts w:cs="Times New Roman"/>
        </w:rPr>
      </w:pPr>
      <w:r w:rsidRPr="004D5912">
        <w:rPr>
          <w:rFonts w:cs="Times New Roman"/>
        </w:rPr>
        <w:t>Spor salonu</w:t>
      </w:r>
    </w:p>
    <w:p w14:paraId="5CDCF23B" w14:textId="77777777" w:rsidR="004723CA" w:rsidRPr="004D5912" w:rsidRDefault="004723CA" w:rsidP="006F3D28">
      <w:pPr>
        <w:numPr>
          <w:ilvl w:val="0"/>
          <w:numId w:val="36"/>
        </w:numPr>
        <w:shd w:val="clear" w:color="auto" w:fill="FFFFFF" w:themeFill="background1"/>
        <w:rPr>
          <w:rFonts w:cs="Times New Roman"/>
        </w:rPr>
      </w:pPr>
      <w:r w:rsidRPr="004D5912">
        <w:rPr>
          <w:rFonts w:cs="Times New Roman"/>
        </w:rPr>
        <w:t>Yemekhane</w:t>
      </w:r>
    </w:p>
    <w:p w14:paraId="2345A324" w14:textId="77777777" w:rsidR="004723CA" w:rsidRPr="004D5912" w:rsidRDefault="004723CA" w:rsidP="006F3D28">
      <w:pPr>
        <w:numPr>
          <w:ilvl w:val="0"/>
          <w:numId w:val="36"/>
        </w:numPr>
        <w:shd w:val="clear" w:color="auto" w:fill="FFFFFF" w:themeFill="background1"/>
        <w:rPr>
          <w:rFonts w:cs="Times New Roman"/>
        </w:rPr>
      </w:pPr>
      <w:r w:rsidRPr="004D5912">
        <w:rPr>
          <w:rFonts w:cs="Times New Roman"/>
        </w:rPr>
        <w:t>Yurtlar</w:t>
      </w:r>
    </w:p>
    <w:p w14:paraId="41907086" w14:textId="77777777" w:rsidR="004723CA" w:rsidRPr="004D5912" w:rsidRDefault="004723CA" w:rsidP="006F3D28">
      <w:pPr>
        <w:numPr>
          <w:ilvl w:val="0"/>
          <w:numId w:val="36"/>
        </w:numPr>
        <w:shd w:val="clear" w:color="auto" w:fill="FFFFFF" w:themeFill="background1"/>
        <w:rPr>
          <w:rFonts w:cs="Times New Roman"/>
        </w:rPr>
      </w:pPr>
      <w:r w:rsidRPr="004D5912">
        <w:rPr>
          <w:rFonts w:cs="Times New Roman"/>
        </w:rPr>
        <w:t>Akademik danışmanlık hizmeti</w:t>
      </w:r>
    </w:p>
    <w:p w14:paraId="5D39935A" w14:textId="77777777" w:rsidR="004723CA" w:rsidRPr="004D5912" w:rsidRDefault="004723CA" w:rsidP="006F3D28">
      <w:pPr>
        <w:numPr>
          <w:ilvl w:val="0"/>
          <w:numId w:val="36"/>
        </w:numPr>
        <w:shd w:val="clear" w:color="auto" w:fill="FFFFFF" w:themeFill="background1"/>
        <w:rPr>
          <w:rFonts w:cs="Times New Roman"/>
        </w:rPr>
      </w:pPr>
      <w:r w:rsidRPr="004D5912">
        <w:rPr>
          <w:rFonts w:cs="Times New Roman"/>
        </w:rPr>
        <w:t>Psikolojik danışmanlık hizmeti</w:t>
      </w:r>
    </w:p>
    <w:p w14:paraId="04D6D943" w14:textId="77777777" w:rsidR="004723CA" w:rsidRPr="004D5912" w:rsidRDefault="004723CA" w:rsidP="006F3D28">
      <w:pPr>
        <w:numPr>
          <w:ilvl w:val="0"/>
          <w:numId w:val="36"/>
        </w:numPr>
        <w:shd w:val="clear" w:color="auto" w:fill="FFFFFF" w:themeFill="background1"/>
        <w:rPr>
          <w:rFonts w:cs="Times New Roman"/>
        </w:rPr>
      </w:pPr>
      <w:r w:rsidRPr="004D5912">
        <w:rPr>
          <w:rFonts w:cs="Times New Roman"/>
        </w:rPr>
        <w:t>Kariyer planlama hizmeti</w:t>
      </w:r>
    </w:p>
    <w:p w14:paraId="1099B03F" w14:textId="77777777" w:rsidR="004723CA" w:rsidRPr="004D5912" w:rsidRDefault="004723CA" w:rsidP="0059771F">
      <w:pPr>
        <w:shd w:val="clear" w:color="auto" w:fill="FFFFFF" w:themeFill="background1"/>
        <w:rPr>
          <w:rFonts w:cs="Times New Roman"/>
        </w:rPr>
      </w:pPr>
    </w:p>
    <w:p w14:paraId="617F8C87" w14:textId="5A9249BA" w:rsidR="00790FBF" w:rsidRPr="004D5912" w:rsidRDefault="00790FBF" w:rsidP="0059771F">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4723CA" w:rsidRPr="004D5912">
        <w:rPr>
          <w:rFonts w:cs="Times New Roman"/>
          <w:b/>
          <w:i/>
          <w:iCs/>
          <w:color w:val="C00000"/>
          <w:szCs w:val="26"/>
        </w:rPr>
        <w:t>gelişmiş</w:t>
      </w:r>
    </w:p>
    <w:p w14:paraId="48BCABDD" w14:textId="77777777" w:rsidR="00DF1116" w:rsidRPr="004D5912" w:rsidRDefault="00DF1116" w:rsidP="00DF1116">
      <w:pPr>
        <w:shd w:val="clear" w:color="auto" w:fill="FFFFFF" w:themeFill="background1"/>
        <w:rPr>
          <w:rFonts w:cs="Times New Roman"/>
        </w:rPr>
      </w:pPr>
      <w:bookmarkStart w:id="43" w:name="_Hlk161824140"/>
      <w:r w:rsidRPr="004D5912">
        <w:rPr>
          <w:rFonts w:cs="Times New Roman"/>
        </w:rPr>
        <w:t>Ardahan Üniversitesi İlahiyat Fakültesi, öğrencilere yukarıdaki öğrenme ortamı ve kaynaklarını sunmaktadır.</w:t>
      </w:r>
    </w:p>
    <w:bookmarkEnd w:id="43"/>
    <w:p w14:paraId="0C5B0C61" w14:textId="77777777" w:rsidR="00790FBF" w:rsidRPr="004D5912" w:rsidRDefault="00790FBF" w:rsidP="0059771F">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515B49CF" w14:textId="5CF3E1D7" w:rsidR="00DF1116" w:rsidRPr="004D5912" w:rsidRDefault="00DF1116" w:rsidP="00DF1116">
      <w:pPr>
        <w:numPr>
          <w:ilvl w:val="0"/>
          <w:numId w:val="2"/>
        </w:numPr>
        <w:shd w:val="clear" w:color="auto" w:fill="FFFFFF" w:themeFill="background1"/>
        <w:rPr>
          <w:rFonts w:cs="Times New Roman"/>
        </w:rPr>
      </w:pPr>
      <w:r w:rsidRPr="004D5912">
        <w:rPr>
          <w:rFonts w:cs="Times New Roman"/>
        </w:rPr>
        <w:t xml:space="preserve">B.3.3.a: </w:t>
      </w:r>
      <w:hyperlink r:id="rId44" w:history="1">
        <w:r w:rsidRPr="004D5912">
          <w:rPr>
            <w:rStyle w:val="Kpr"/>
            <w:rFonts w:cs="Times New Roman"/>
          </w:rPr>
          <w:t>https://ilf.ardahan.edu.tr/tr</w:t>
        </w:r>
      </w:hyperlink>
    </w:p>
    <w:p w14:paraId="3AA979CC" w14:textId="77777777" w:rsidR="00DF1116" w:rsidRPr="004D5912" w:rsidRDefault="00DF1116" w:rsidP="0059771F">
      <w:pPr>
        <w:shd w:val="clear" w:color="auto" w:fill="FFFFFF" w:themeFill="background1"/>
        <w:rPr>
          <w:rFonts w:cs="Times New Roman"/>
          <w:b/>
          <w:color w:val="002060"/>
          <w:szCs w:val="24"/>
        </w:rPr>
      </w:pPr>
    </w:p>
    <w:p w14:paraId="5D957E6D" w14:textId="362B6AB5" w:rsidR="00790FBF" w:rsidRPr="004D5912" w:rsidRDefault="00790FBF" w:rsidP="0059771F">
      <w:pPr>
        <w:shd w:val="clear" w:color="auto" w:fill="FFFFFF" w:themeFill="background1"/>
        <w:rPr>
          <w:rFonts w:cs="Times New Roman"/>
          <w:b/>
          <w:color w:val="002060"/>
          <w:szCs w:val="24"/>
        </w:rPr>
      </w:pPr>
      <w:r w:rsidRPr="004D5912">
        <w:rPr>
          <w:rFonts w:cs="Times New Roman"/>
          <w:b/>
          <w:color w:val="002060"/>
          <w:szCs w:val="24"/>
        </w:rPr>
        <w:t xml:space="preserve">B.3.4. Dezavantajlı gruplar </w:t>
      </w:r>
    </w:p>
    <w:p w14:paraId="1D200442" w14:textId="77777777" w:rsidR="004723CA" w:rsidRPr="004D5912" w:rsidRDefault="004723CA" w:rsidP="004723CA">
      <w:pPr>
        <w:shd w:val="clear" w:color="auto" w:fill="FFFFFF" w:themeFill="background1"/>
        <w:rPr>
          <w:rFonts w:cs="Times New Roman"/>
        </w:rPr>
      </w:pPr>
      <w:r w:rsidRPr="004D5912">
        <w:rPr>
          <w:rFonts w:cs="Times New Roman"/>
        </w:rPr>
        <w:t>Ardahan Üniversitesi İlahiyat Fakültesi, dezavantajlı grupların eğitime erişimini ve katılımını artırmak için bazı adımlar atmıştır. Bu adımlar arasında şunlar yer almaktadır:</w:t>
      </w:r>
    </w:p>
    <w:p w14:paraId="70500EBF" w14:textId="77777777" w:rsidR="004723CA" w:rsidRPr="004D5912" w:rsidRDefault="004723CA" w:rsidP="006F3D28">
      <w:pPr>
        <w:numPr>
          <w:ilvl w:val="0"/>
          <w:numId w:val="37"/>
        </w:numPr>
        <w:shd w:val="clear" w:color="auto" w:fill="FFFFFF" w:themeFill="background1"/>
        <w:rPr>
          <w:rFonts w:cs="Times New Roman"/>
        </w:rPr>
      </w:pPr>
      <w:r w:rsidRPr="004D5912">
        <w:rPr>
          <w:rFonts w:cs="Times New Roman"/>
        </w:rPr>
        <w:t>Engelli öğrenciler için erişilebilirlik altyapısı sağlanması</w:t>
      </w:r>
    </w:p>
    <w:p w14:paraId="4A52AD1F" w14:textId="77777777" w:rsidR="004723CA" w:rsidRPr="004D5912" w:rsidRDefault="004723CA" w:rsidP="006F3D28">
      <w:pPr>
        <w:numPr>
          <w:ilvl w:val="0"/>
          <w:numId w:val="37"/>
        </w:numPr>
        <w:shd w:val="clear" w:color="auto" w:fill="FFFFFF" w:themeFill="background1"/>
        <w:rPr>
          <w:rFonts w:cs="Times New Roman"/>
        </w:rPr>
      </w:pPr>
      <w:r w:rsidRPr="004D5912">
        <w:rPr>
          <w:rFonts w:cs="Times New Roman"/>
        </w:rPr>
        <w:t>Dezavantajlı gruplara yönelik burs imkanları sunulması</w:t>
      </w:r>
    </w:p>
    <w:p w14:paraId="60C86224" w14:textId="77777777" w:rsidR="004723CA" w:rsidRPr="004D5912" w:rsidRDefault="004723CA" w:rsidP="006F3D28">
      <w:pPr>
        <w:numPr>
          <w:ilvl w:val="0"/>
          <w:numId w:val="37"/>
        </w:numPr>
        <w:shd w:val="clear" w:color="auto" w:fill="FFFFFF" w:themeFill="background1"/>
        <w:rPr>
          <w:rFonts w:cs="Times New Roman"/>
        </w:rPr>
      </w:pPr>
      <w:r w:rsidRPr="004D5912">
        <w:rPr>
          <w:rFonts w:cs="Times New Roman"/>
        </w:rPr>
        <w:t>Dezavantajlı gruplar için özel öğrenci kulüpleri ve toplulukları oluşturulması</w:t>
      </w:r>
    </w:p>
    <w:p w14:paraId="0269DDCB" w14:textId="77777777" w:rsidR="004723CA" w:rsidRPr="004D5912" w:rsidRDefault="004723CA" w:rsidP="004723CA">
      <w:pPr>
        <w:shd w:val="clear" w:color="auto" w:fill="FFFFFF" w:themeFill="background1"/>
        <w:rPr>
          <w:rFonts w:cs="Times New Roman"/>
        </w:rPr>
      </w:pPr>
      <w:r w:rsidRPr="004D5912">
        <w:rPr>
          <w:rFonts w:cs="Times New Roman"/>
        </w:rPr>
        <w:t>Ancak, fakültenin dezavantajlı gruplar konusunda hala yapması gereken çok şey var. Fakültenin dezavantajlı gruplar konusunda daha kapsayıcı ve eşitlikçi bir ortam yaratmak için aşağıdaki adımları atması önerilmektedir:</w:t>
      </w:r>
    </w:p>
    <w:p w14:paraId="326E58A3" w14:textId="77777777" w:rsidR="004723CA" w:rsidRPr="004D5912" w:rsidRDefault="004723CA" w:rsidP="006F3D28">
      <w:pPr>
        <w:numPr>
          <w:ilvl w:val="0"/>
          <w:numId w:val="38"/>
        </w:numPr>
        <w:shd w:val="clear" w:color="auto" w:fill="FFFFFF" w:themeFill="background1"/>
        <w:rPr>
          <w:rFonts w:cs="Times New Roman"/>
        </w:rPr>
      </w:pPr>
      <w:r w:rsidRPr="004D5912">
        <w:rPr>
          <w:rFonts w:cs="Times New Roman"/>
        </w:rPr>
        <w:t>Dezavantajlı grupların fakültede temsili ve katılımı artırılmalıdır.</w:t>
      </w:r>
    </w:p>
    <w:p w14:paraId="4E4B3F48" w14:textId="77777777" w:rsidR="004723CA" w:rsidRPr="004D5912" w:rsidRDefault="004723CA" w:rsidP="006F3D28">
      <w:pPr>
        <w:numPr>
          <w:ilvl w:val="0"/>
          <w:numId w:val="38"/>
        </w:numPr>
        <w:shd w:val="clear" w:color="auto" w:fill="FFFFFF" w:themeFill="background1"/>
        <w:rPr>
          <w:rFonts w:cs="Times New Roman"/>
        </w:rPr>
      </w:pPr>
      <w:r w:rsidRPr="004D5912">
        <w:rPr>
          <w:rFonts w:cs="Times New Roman"/>
        </w:rPr>
        <w:t>Dezavantajlı gruplara yönelik farkındalık eğitimleri ve bilinçlendirme çalışmaları yapılmalıdır.</w:t>
      </w:r>
    </w:p>
    <w:p w14:paraId="37C78460" w14:textId="77777777" w:rsidR="004723CA" w:rsidRPr="004D5912" w:rsidRDefault="004723CA" w:rsidP="006F3D28">
      <w:pPr>
        <w:numPr>
          <w:ilvl w:val="0"/>
          <w:numId w:val="38"/>
        </w:numPr>
        <w:shd w:val="clear" w:color="auto" w:fill="FFFFFF" w:themeFill="background1"/>
        <w:rPr>
          <w:rFonts w:cs="Times New Roman"/>
        </w:rPr>
      </w:pPr>
      <w:r w:rsidRPr="004D5912">
        <w:rPr>
          <w:rFonts w:cs="Times New Roman"/>
        </w:rPr>
        <w:t>Dezavantajlı grupların özel ihtiyaçlarını karşılayacak şekilde akademik ve sosyal destek sistemleri geliştirilmelidir.</w:t>
      </w:r>
    </w:p>
    <w:p w14:paraId="290E2233" w14:textId="6408CA21" w:rsidR="00790FBF" w:rsidRPr="004D5912" w:rsidRDefault="00790FBF" w:rsidP="0059771F">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4723CA" w:rsidRPr="004D5912">
        <w:rPr>
          <w:rFonts w:cs="Times New Roman"/>
          <w:b/>
          <w:i/>
          <w:iCs/>
          <w:color w:val="C00000"/>
          <w:szCs w:val="26"/>
        </w:rPr>
        <w:t>Başlangıç</w:t>
      </w:r>
    </w:p>
    <w:p w14:paraId="7BA6E095" w14:textId="77777777" w:rsidR="00DF1116" w:rsidRPr="004D5912" w:rsidRDefault="00DF1116" w:rsidP="00DF1116">
      <w:pPr>
        <w:shd w:val="clear" w:color="auto" w:fill="FFFFFF" w:themeFill="background1"/>
        <w:rPr>
          <w:rFonts w:cs="Times New Roman"/>
        </w:rPr>
      </w:pPr>
      <w:bookmarkStart w:id="44" w:name="_Hlk161824300"/>
      <w:r w:rsidRPr="004D5912">
        <w:rPr>
          <w:rFonts w:cs="Times New Roman"/>
        </w:rPr>
        <w:t>Ardahan Üniversitesi İlahiyat Fakültesi, öğrencilere yukarıdaki öğrenme ortamı ve kaynaklarını sunmaktadır.</w:t>
      </w:r>
    </w:p>
    <w:p w14:paraId="029F006A" w14:textId="77777777" w:rsidR="00790FBF" w:rsidRPr="004D5912" w:rsidRDefault="00790FBF" w:rsidP="0059771F">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118302CC" w14:textId="47F7B013" w:rsidR="00DF1116" w:rsidRPr="004D5912" w:rsidRDefault="00DF1116" w:rsidP="00DF1116">
      <w:pPr>
        <w:numPr>
          <w:ilvl w:val="0"/>
          <w:numId w:val="2"/>
        </w:numPr>
        <w:shd w:val="clear" w:color="auto" w:fill="FFFFFF" w:themeFill="background1"/>
        <w:rPr>
          <w:rFonts w:cs="Times New Roman"/>
        </w:rPr>
      </w:pPr>
      <w:r w:rsidRPr="004D5912">
        <w:rPr>
          <w:rFonts w:cs="Times New Roman"/>
        </w:rPr>
        <w:t xml:space="preserve">B.3.4.a: </w:t>
      </w:r>
      <w:hyperlink r:id="rId45" w:history="1">
        <w:r w:rsidRPr="004D5912">
          <w:rPr>
            <w:rStyle w:val="Kpr"/>
            <w:rFonts w:cs="Times New Roman"/>
          </w:rPr>
          <w:t>https://ilf.ardahan.edu.tr/tr</w:t>
        </w:r>
      </w:hyperlink>
    </w:p>
    <w:bookmarkEnd w:id="44"/>
    <w:p w14:paraId="5F752C60" w14:textId="77777777" w:rsidR="00DF1116" w:rsidRPr="004D5912" w:rsidRDefault="00DF1116" w:rsidP="0059771F">
      <w:pPr>
        <w:shd w:val="clear" w:color="auto" w:fill="FFFFFF" w:themeFill="background1"/>
        <w:rPr>
          <w:rFonts w:cs="Times New Roman"/>
          <w:b/>
          <w:color w:val="002060"/>
          <w:szCs w:val="24"/>
        </w:rPr>
      </w:pPr>
    </w:p>
    <w:p w14:paraId="24DFF258" w14:textId="6A0F13BD" w:rsidR="00790FBF" w:rsidRPr="004D5912" w:rsidRDefault="00790FBF" w:rsidP="0059771F">
      <w:pPr>
        <w:shd w:val="clear" w:color="auto" w:fill="FFFFFF" w:themeFill="background1"/>
        <w:rPr>
          <w:rFonts w:cs="Times New Roman"/>
          <w:b/>
          <w:color w:val="002060"/>
          <w:szCs w:val="24"/>
        </w:rPr>
      </w:pPr>
      <w:r w:rsidRPr="004D5912">
        <w:rPr>
          <w:rFonts w:cs="Times New Roman"/>
          <w:b/>
          <w:color w:val="002060"/>
          <w:szCs w:val="24"/>
        </w:rPr>
        <w:t xml:space="preserve">B.3.5. Sosyal, kültürel ve sportif faaliyetler </w:t>
      </w:r>
    </w:p>
    <w:p w14:paraId="7DA47D93" w14:textId="3B26D5DB" w:rsidR="004723CA" w:rsidRPr="004D5912" w:rsidRDefault="004723CA" w:rsidP="004723CA">
      <w:pPr>
        <w:shd w:val="clear" w:color="auto" w:fill="FFFFFF" w:themeFill="background1"/>
        <w:rPr>
          <w:rFonts w:cs="Times New Roman"/>
        </w:rPr>
      </w:pPr>
      <w:r w:rsidRPr="004D5912">
        <w:rPr>
          <w:rFonts w:cs="Times New Roman"/>
        </w:rPr>
        <w:t xml:space="preserve">Ardahan Üniversitesi İlahiyat Fakültesi, sosyal, kültürel ve sportif faaliyetler açısından gelişmekte olan bir olgunluk düzeyine sahiptir. Fakülte, öğrencilere çeşitli faaliyetlere katılma </w:t>
      </w:r>
      <w:r w:rsidR="00797EE6" w:rsidRPr="004D5912">
        <w:rPr>
          <w:rFonts w:cs="Times New Roman"/>
        </w:rPr>
        <w:t>imkânı</w:t>
      </w:r>
      <w:r w:rsidRPr="004D5912">
        <w:rPr>
          <w:rFonts w:cs="Times New Roman"/>
        </w:rPr>
        <w:t xml:space="preserve"> sunsa da bu faaliyetlerin kapsamı ve çeşitliliği sınırlıdır.</w:t>
      </w:r>
    </w:p>
    <w:p w14:paraId="05F9F5D8" w14:textId="77777777" w:rsidR="003A78FA" w:rsidRDefault="003A78FA" w:rsidP="004723CA">
      <w:pPr>
        <w:shd w:val="clear" w:color="auto" w:fill="FFFFFF" w:themeFill="background1"/>
        <w:rPr>
          <w:rFonts w:cs="Times New Roman"/>
          <w:b/>
          <w:bCs/>
        </w:rPr>
      </w:pPr>
    </w:p>
    <w:p w14:paraId="31863C18" w14:textId="77777777" w:rsidR="003A78FA" w:rsidRDefault="003A78FA" w:rsidP="004723CA">
      <w:pPr>
        <w:shd w:val="clear" w:color="auto" w:fill="FFFFFF" w:themeFill="background1"/>
        <w:rPr>
          <w:rFonts w:cs="Times New Roman"/>
          <w:b/>
          <w:bCs/>
        </w:rPr>
      </w:pPr>
    </w:p>
    <w:p w14:paraId="2A7276D3" w14:textId="615914F7" w:rsidR="004723CA" w:rsidRPr="004D5912" w:rsidRDefault="004723CA" w:rsidP="004723CA">
      <w:pPr>
        <w:shd w:val="clear" w:color="auto" w:fill="FFFFFF" w:themeFill="background1"/>
        <w:rPr>
          <w:rFonts w:cs="Times New Roman"/>
        </w:rPr>
      </w:pPr>
      <w:r w:rsidRPr="004D5912">
        <w:rPr>
          <w:rFonts w:cs="Times New Roman"/>
          <w:b/>
          <w:bCs/>
        </w:rPr>
        <w:lastRenderedPageBreak/>
        <w:t>Güçlü Yönler:</w:t>
      </w:r>
    </w:p>
    <w:p w14:paraId="04455140" w14:textId="77777777" w:rsidR="004723CA" w:rsidRPr="004D5912" w:rsidRDefault="004723CA" w:rsidP="006F3D28">
      <w:pPr>
        <w:numPr>
          <w:ilvl w:val="0"/>
          <w:numId w:val="39"/>
        </w:numPr>
        <w:shd w:val="clear" w:color="auto" w:fill="FFFFFF" w:themeFill="background1"/>
        <w:rPr>
          <w:rFonts w:cs="Times New Roman"/>
        </w:rPr>
      </w:pPr>
      <w:r w:rsidRPr="004D5912">
        <w:rPr>
          <w:rFonts w:cs="Times New Roman"/>
        </w:rPr>
        <w:t>Fakülte, öğrenci kulüpleri ve toplulukları aracılığıyla çeşitli sosyal ve kültürel faaliyetler düzenlemektedir.</w:t>
      </w:r>
    </w:p>
    <w:p w14:paraId="724ABA7F" w14:textId="0E7352EF" w:rsidR="004723CA" w:rsidRPr="004D5912" w:rsidRDefault="004723CA" w:rsidP="006F3D28">
      <w:pPr>
        <w:numPr>
          <w:ilvl w:val="0"/>
          <w:numId w:val="39"/>
        </w:numPr>
        <w:shd w:val="clear" w:color="auto" w:fill="FFFFFF" w:themeFill="background1"/>
        <w:rPr>
          <w:rFonts w:cs="Times New Roman"/>
        </w:rPr>
      </w:pPr>
      <w:r w:rsidRPr="004D5912">
        <w:rPr>
          <w:rFonts w:cs="Times New Roman"/>
        </w:rPr>
        <w:t xml:space="preserve">Fakülte, her </w:t>
      </w:r>
      <w:r w:rsidR="00797EE6" w:rsidRPr="004D5912">
        <w:rPr>
          <w:rFonts w:cs="Times New Roman"/>
        </w:rPr>
        <w:t>ay</w:t>
      </w:r>
      <w:r w:rsidRPr="004D5912">
        <w:rPr>
          <w:rFonts w:cs="Times New Roman"/>
        </w:rPr>
        <w:t xml:space="preserve"> </w:t>
      </w:r>
      <w:r w:rsidR="00797EE6" w:rsidRPr="004D5912">
        <w:rPr>
          <w:rFonts w:cs="Times New Roman"/>
        </w:rPr>
        <w:t xml:space="preserve">düzenli seminerler </w:t>
      </w:r>
      <w:r w:rsidRPr="004D5912">
        <w:rPr>
          <w:rFonts w:cs="Times New Roman"/>
        </w:rPr>
        <w:t>düzenlemektedir.</w:t>
      </w:r>
    </w:p>
    <w:p w14:paraId="2C405DF1" w14:textId="2143555B" w:rsidR="00164D7C" w:rsidRPr="004D5912" w:rsidRDefault="004723CA" w:rsidP="006F3D28">
      <w:pPr>
        <w:numPr>
          <w:ilvl w:val="0"/>
          <w:numId w:val="39"/>
        </w:numPr>
        <w:shd w:val="clear" w:color="auto" w:fill="FFFFFF" w:themeFill="background1"/>
      </w:pPr>
      <w:r w:rsidRPr="004D5912">
        <w:rPr>
          <w:rFonts w:cs="Times New Roman"/>
        </w:rPr>
        <w:t xml:space="preserve">Fakülte, </w:t>
      </w:r>
      <w:r w:rsidR="00797EE6" w:rsidRPr="004D5912">
        <w:rPr>
          <w:rFonts w:cs="Times New Roman"/>
        </w:rPr>
        <w:t>belli aralıklarla tarihsel, doğal ve kültürel nitelikli geziler düzenlemektedir.</w:t>
      </w:r>
      <w:r w:rsidR="00164D7C" w:rsidRPr="004D5912">
        <w:rPr>
          <w:rFonts w:cs="Times New Roman"/>
        </w:rPr>
        <w:t xml:space="preserve"> </w:t>
      </w:r>
    </w:p>
    <w:p w14:paraId="1BA22E1B" w14:textId="77777777" w:rsidR="00797EE6" w:rsidRPr="004D5912" w:rsidRDefault="00797EE6" w:rsidP="00164D7C">
      <w:pPr>
        <w:shd w:val="clear" w:color="auto" w:fill="FFFFFF" w:themeFill="background1"/>
        <w:ind w:left="720" w:firstLine="0"/>
        <w:rPr>
          <w:b/>
          <w:bCs/>
        </w:rPr>
      </w:pPr>
    </w:p>
    <w:p w14:paraId="18BC3B2E" w14:textId="2F2E3B35" w:rsidR="00164D7C" w:rsidRPr="004D5912" w:rsidRDefault="00164D7C" w:rsidP="00164D7C">
      <w:pPr>
        <w:shd w:val="clear" w:color="auto" w:fill="FFFFFF" w:themeFill="background1"/>
        <w:ind w:left="720" w:firstLine="0"/>
      </w:pPr>
      <w:r w:rsidRPr="004D5912">
        <w:rPr>
          <w:b/>
          <w:bCs/>
        </w:rPr>
        <w:t>Zayıf Yönler:</w:t>
      </w:r>
    </w:p>
    <w:p w14:paraId="08370132" w14:textId="77777777" w:rsidR="00164D7C" w:rsidRPr="004D5912" w:rsidRDefault="00164D7C" w:rsidP="006F3D28">
      <w:pPr>
        <w:numPr>
          <w:ilvl w:val="0"/>
          <w:numId w:val="39"/>
        </w:numPr>
        <w:shd w:val="clear" w:color="auto" w:fill="FFFFFF" w:themeFill="background1"/>
        <w:rPr>
          <w:rFonts w:cs="Times New Roman"/>
        </w:rPr>
      </w:pPr>
      <w:r w:rsidRPr="004D5912">
        <w:rPr>
          <w:rFonts w:cs="Times New Roman"/>
        </w:rPr>
        <w:t>Fakültenin sunduğu sosyal, kültürel ve sportif faaliyetlerin kapsamı ve çeşitliliği sınırlıdır.</w:t>
      </w:r>
    </w:p>
    <w:p w14:paraId="40268A4F" w14:textId="77777777" w:rsidR="00164D7C" w:rsidRPr="004D5912" w:rsidRDefault="00164D7C" w:rsidP="006F3D28">
      <w:pPr>
        <w:numPr>
          <w:ilvl w:val="0"/>
          <w:numId w:val="39"/>
        </w:numPr>
        <w:shd w:val="clear" w:color="auto" w:fill="FFFFFF" w:themeFill="background1"/>
        <w:rPr>
          <w:rFonts w:cs="Times New Roman"/>
        </w:rPr>
      </w:pPr>
      <w:r w:rsidRPr="004D5912">
        <w:rPr>
          <w:rFonts w:cs="Times New Roman"/>
        </w:rPr>
        <w:t>Fakültenin sosyal, kültürel ve sportif faaliyetlere ayrılan bütçesi yetersizdir.</w:t>
      </w:r>
    </w:p>
    <w:p w14:paraId="37E18775" w14:textId="2194CF52" w:rsidR="004723CA" w:rsidRPr="004D5912" w:rsidRDefault="004723CA" w:rsidP="00164D7C">
      <w:pPr>
        <w:shd w:val="clear" w:color="auto" w:fill="FFFFFF" w:themeFill="background1"/>
        <w:ind w:left="720" w:firstLine="0"/>
        <w:rPr>
          <w:rFonts w:cs="Times New Roman"/>
        </w:rPr>
      </w:pPr>
    </w:p>
    <w:p w14:paraId="24CFE7E7" w14:textId="2C4DB22F" w:rsidR="00790FBF" w:rsidRPr="004D5912" w:rsidRDefault="00790FBF" w:rsidP="0059771F">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164D7C" w:rsidRPr="004D5912">
        <w:rPr>
          <w:rFonts w:cs="Times New Roman"/>
          <w:b/>
          <w:i/>
          <w:iCs/>
          <w:color w:val="C00000"/>
          <w:szCs w:val="26"/>
        </w:rPr>
        <w:t>Gelişmekte Olan</w:t>
      </w:r>
    </w:p>
    <w:p w14:paraId="207AA9D0" w14:textId="40DEE4C9" w:rsidR="000B0DCA" w:rsidRPr="004D5912" w:rsidRDefault="000B0DCA" w:rsidP="000B0DCA">
      <w:pPr>
        <w:shd w:val="clear" w:color="auto" w:fill="FFFFFF" w:themeFill="background1"/>
        <w:rPr>
          <w:rFonts w:cs="Times New Roman"/>
        </w:rPr>
      </w:pPr>
      <w:r w:rsidRPr="004D5912">
        <w:rPr>
          <w:rFonts w:cs="Times New Roman"/>
        </w:rPr>
        <w:t>Ardahan Üniversitesi İlahiyat Fakültesi, öğrencilere yukarıda belirtilen öğrenme ortamı ve kaynaklarını sunmaktadır.</w:t>
      </w:r>
    </w:p>
    <w:p w14:paraId="1CD15460" w14:textId="77777777" w:rsidR="000B0DCA" w:rsidRPr="004D5912" w:rsidRDefault="000B0DCA" w:rsidP="000B0DCA">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259EA91D" w14:textId="28F043DE" w:rsidR="000B0DCA" w:rsidRPr="00FC1410" w:rsidRDefault="000B0DCA" w:rsidP="000B0DCA">
      <w:pPr>
        <w:numPr>
          <w:ilvl w:val="0"/>
          <w:numId w:val="2"/>
        </w:numPr>
        <w:shd w:val="clear" w:color="auto" w:fill="FFFFFF" w:themeFill="background1"/>
        <w:rPr>
          <w:rStyle w:val="Kpr"/>
          <w:rFonts w:cs="Times New Roman"/>
          <w:color w:val="auto"/>
          <w:u w:val="none"/>
        </w:rPr>
      </w:pPr>
      <w:bookmarkStart w:id="45" w:name="_Hlk161824428"/>
      <w:r w:rsidRPr="004D5912">
        <w:rPr>
          <w:rFonts w:cs="Times New Roman"/>
        </w:rPr>
        <w:t xml:space="preserve">B.3.5.a: </w:t>
      </w:r>
      <w:hyperlink r:id="rId46" w:history="1">
        <w:r w:rsidRPr="004D5912">
          <w:rPr>
            <w:rStyle w:val="Kpr"/>
            <w:rFonts w:cs="Times New Roman"/>
          </w:rPr>
          <w:t>https://ilf.ardahan.edu.tr/tr</w:t>
        </w:r>
      </w:hyperlink>
    </w:p>
    <w:p w14:paraId="539AC7D2" w14:textId="2031B955" w:rsidR="00FC1410" w:rsidRDefault="00FC1410" w:rsidP="000B0DCA">
      <w:pPr>
        <w:numPr>
          <w:ilvl w:val="0"/>
          <w:numId w:val="2"/>
        </w:numPr>
        <w:shd w:val="clear" w:color="auto" w:fill="FFFFFF" w:themeFill="background1"/>
        <w:rPr>
          <w:ins w:id="46" w:author="Murat Arga" w:date="2024-07-18T09:24:00Z"/>
          <w:rFonts w:cs="Times New Roman"/>
        </w:rPr>
      </w:pPr>
      <w:r w:rsidRPr="007C34A2">
        <w:rPr>
          <w:rFonts w:cs="Times New Roman"/>
        </w:rPr>
        <w:t>30 Nisan 2024 Saat 13:30 tarihinde</w:t>
      </w:r>
      <w:ins w:id="47" w:author="Murat Arga" w:date="2024-07-18T09:26:00Z">
        <w:r w:rsidR="007C34A2">
          <w:rPr>
            <w:rFonts w:cs="Times New Roman"/>
          </w:rPr>
          <w:t xml:space="preserve"> Dr. </w:t>
        </w:r>
        <w:proofErr w:type="spellStart"/>
        <w:r w:rsidR="007C34A2">
          <w:rPr>
            <w:rFonts w:cs="Times New Roman"/>
          </w:rPr>
          <w:t>Öğr</w:t>
        </w:r>
        <w:proofErr w:type="spellEnd"/>
        <w:r w:rsidR="007C34A2">
          <w:rPr>
            <w:rFonts w:cs="Times New Roman"/>
          </w:rPr>
          <w:t>. Üyesi</w:t>
        </w:r>
      </w:ins>
      <w:r w:rsidRPr="007C34A2">
        <w:rPr>
          <w:rFonts w:cs="Times New Roman"/>
        </w:rPr>
        <w:t xml:space="preserve"> Mukadder Arif YÜKSEL hocamız “Akıl ve Vahiy” adlı konferansını gerçekleştirmiştir.</w:t>
      </w:r>
    </w:p>
    <w:p w14:paraId="370F86D6" w14:textId="43BAD899" w:rsidR="007C34A2" w:rsidRPr="007C34A2" w:rsidRDefault="007C34A2" w:rsidP="000B0DCA">
      <w:pPr>
        <w:numPr>
          <w:ilvl w:val="0"/>
          <w:numId w:val="2"/>
        </w:numPr>
        <w:shd w:val="clear" w:color="auto" w:fill="FFFFFF" w:themeFill="background1"/>
        <w:rPr>
          <w:rFonts w:cs="Times New Roman"/>
        </w:rPr>
      </w:pPr>
      <w:ins w:id="48" w:author="Murat Arga" w:date="2024-07-18T09:24:00Z">
        <w:r>
          <w:rPr>
            <w:rFonts w:cs="Times New Roman"/>
          </w:rPr>
          <w:t xml:space="preserve">6 </w:t>
        </w:r>
        <w:proofErr w:type="gramStart"/>
        <w:r>
          <w:rPr>
            <w:rFonts w:cs="Times New Roman"/>
          </w:rPr>
          <w:t>mart</w:t>
        </w:r>
        <w:proofErr w:type="gramEnd"/>
        <w:r>
          <w:rPr>
            <w:rFonts w:cs="Times New Roman"/>
          </w:rPr>
          <w:t xml:space="preserve"> 2024 saat 13:30 tarihinde Dr. </w:t>
        </w:r>
        <w:proofErr w:type="spellStart"/>
        <w:r>
          <w:rPr>
            <w:rFonts w:cs="Times New Roman"/>
          </w:rPr>
          <w:t>Öğr</w:t>
        </w:r>
      </w:ins>
      <w:proofErr w:type="spellEnd"/>
      <w:ins w:id="49" w:author="Murat Arga" w:date="2024-07-18T09:25:00Z">
        <w:r>
          <w:rPr>
            <w:rFonts w:cs="Times New Roman"/>
          </w:rPr>
          <w:t>. Üyesi Taha YILMAZ hocamız “</w:t>
        </w:r>
        <w:r>
          <w:rPr>
            <w:color w:val="000000"/>
            <w:shd w:val="clear" w:color="auto" w:fill="FFFFFF"/>
          </w:rPr>
          <w:t xml:space="preserve">İslam Hukuku Bağlamında Hükümlerin İlletlerinin Belirlenmesinde </w:t>
        </w:r>
        <w:proofErr w:type="spellStart"/>
        <w:r>
          <w:rPr>
            <w:color w:val="000000"/>
            <w:shd w:val="clear" w:color="auto" w:fill="FFFFFF"/>
          </w:rPr>
          <w:t>Makâsıd</w:t>
        </w:r>
        <w:proofErr w:type="spellEnd"/>
        <w:r>
          <w:rPr>
            <w:color w:val="000000"/>
            <w:shd w:val="clear" w:color="auto" w:fill="FFFFFF"/>
          </w:rPr>
          <w:t xml:space="preserve"> ve </w:t>
        </w:r>
        <w:proofErr w:type="spellStart"/>
        <w:r>
          <w:rPr>
            <w:color w:val="000000"/>
            <w:shd w:val="clear" w:color="auto" w:fill="FFFFFF"/>
          </w:rPr>
          <w:t>Maslâhatın</w:t>
        </w:r>
        <w:proofErr w:type="spellEnd"/>
        <w:r>
          <w:rPr>
            <w:color w:val="000000"/>
            <w:shd w:val="clear" w:color="auto" w:fill="FFFFFF"/>
          </w:rPr>
          <w:t xml:space="preserve"> Gözetilmesi Açısından Aklın Rolü” adlı konferansı gerçekleştirmiştir.</w:t>
        </w:r>
      </w:ins>
      <w:ins w:id="50" w:author="Murat Arga" w:date="2024-07-18T09:26:00Z">
        <w:r>
          <w:rPr>
            <w:color w:val="000000"/>
            <w:shd w:val="clear" w:color="auto" w:fill="FFFFFF"/>
          </w:rPr>
          <w:t>”</w:t>
        </w:r>
      </w:ins>
    </w:p>
    <w:bookmarkEnd w:id="45"/>
    <w:p w14:paraId="3EA5AC00" w14:textId="77777777" w:rsidR="000B0DCA" w:rsidRPr="004D5912" w:rsidRDefault="000B0DCA" w:rsidP="0059771F">
      <w:pPr>
        <w:shd w:val="clear" w:color="auto" w:fill="FFFFFF" w:themeFill="background1"/>
        <w:rPr>
          <w:rFonts w:cs="Times New Roman"/>
          <w:b/>
          <w:color w:val="8A0000"/>
          <w:sz w:val="28"/>
        </w:rPr>
      </w:pPr>
    </w:p>
    <w:p w14:paraId="2C08BF0D" w14:textId="52CA86E4" w:rsidR="00790FBF" w:rsidRPr="004D5912" w:rsidRDefault="00790FBF" w:rsidP="0059771F">
      <w:pPr>
        <w:shd w:val="clear" w:color="auto" w:fill="FFFFFF" w:themeFill="background1"/>
        <w:rPr>
          <w:rFonts w:cs="Times New Roman"/>
          <w:color w:val="8A0000"/>
          <w:sz w:val="28"/>
        </w:rPr>
      </w:pPr>
      <w:r w:rsidRPr="004D5912">
        <w:rPr>
          <w:rFonts w:cs="Times New Roman"/>
          <w:b/>
          <w:color w:val="8A0000"/>
          <w:sz w:val="28"/>
        </w:rPr>
        <w:t>B.4. Öğretim Kadrosu</w:t>
      </w:r>
    </w:p>
    <w:p w14:paraId="0E9E5C74" w14:textId="77777777" w:rsidR="00FA56F5" w:rsidRPr="004D5912" w:rsidRDefault="00FA56F5" w:rsidP="00FA56F5">
      <w:pPr>
        <w:shd w:val="clear" w:color="auto" w:fill="FFFFFF" w:themeFill="background1"/>
        <w:spacing w:line="240" w:lineRule="auto"/>
        <w:rPr>
          <w:rFonts w:cs="Times New Roman"/>
        </w:rPr>
      </w:pPr>
      <w:r w:rsidRPr="004D5912">
        <w:rPr>
          <w:rFonts w:cs="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66961556" w14:textId="6C4D7A45" w:rsidR="00790FBF" w:rsidRPr="004D5912" w:rsidRDefault="00790FBF" w:rsidP="00FA56F5">
      <w:pPr>
        <w:shd w:val="clear" w:color="auto" w:fill="FFFFFF" w:themeFill="background1"/>
        <w:spacing w:line="240" w:lineRule="auto"/>
        <w:rPr>
          <w:rFonts w:cs="Times New Roman"/>
        </w:rPr>
      </w:pPr>
      <w:r w:rsidRPr="004D5912">
        <w:rPr>
          <w:rFonts w:cs="Times New Roman"/>
        </w:rPr>
        <w:lastRenderedPageBreak/>
        <w:t>Bu kısımda birimin “Öğretim Kadrosu” ölçütünde 202</w:t>
      </w:r>
      <w:r w:rsidR="00375F79" w:rsidRPr="004D5912">
        <w:rPr>
          <w:rFonts w:cs="Times New Roman"/>
        </w:rPr>
        <w:t>3</w:t>
      </w:r>
      <w:r w:rsidRPr="004D5912">
        <w:rPr>
          <w:rFonts w:cs="Times New Roman"/>
        </w:rPr>
        <w:t xml:space="preserve"> yılı çalışmaları raporlanmalıdır. Raporlama yapılırken belirtilen çalışmalar kanıtlarla ilişkilendirilecek şekilde yazılmalıdır. Kanıtı sunulamayacak çalışmalardan bahsedilmemesi gerekmektedir.</w:t>
      </w:r>
    </w:p>
    <w:p w14:paraId="26BD6640" w14:textId="77777777" w:rsidR="00790FBF" w:rsidRPr="004D5912" w:rsidRDefault="00790FBF" w:rsidP="0059771F">
      <w:pPr>
        <w:shd w:val="clear" w:color="auto" w:fill="FFFFFF" w:themeFill="background1"/>
        <w:rPr>
          <w:rFonts w:cs="Times New Roman"/>
          <w:b/>
          <w:color w:val="002060"/>
          <w:szCs w:val="24"/>
        </w:rPr>
      </w:pPr>
      <w:r w:rsidRPr="004D5912">
        <w:rPr>
          <w:rFonts w:cs="Times New Roman"/>
          <w:b/>
          <w:color w:val="002060"/>
          <w:szCs w:val="24"/>
        </w:rPr>
        <w:t xml:space="preserve">B.4.1. Atama, yükseltme ve görevlendirme kriterleri </w:t>
      </w:r>
    </w:p>
    <w:p w14:paraId="5B2286C2" w14:textId="77777777" w:rsidR="00164D7C" w:rsidRPr="004D5912" w:rsidRDefault="00164D7C" w:rsidP="00164D7C">
      <w:pPr>
        <w:shd w:val="clear" w:color="auto" w:fill="FFFFFF" w:themeFill="background1"/>
        <w:rPr>
          <w:rFonts w:cs="Times New Roman"/>
        </w:rPr>
      </w:pPr>
      <w:r w:rsidRPr="004D5912">
        <w:rPr>
          <w:rFonts w:cs="Times New Roman"/>
        </w:rPr>
        <w:t>Ardahan Üniversitesi İlahiyat Fakültesi, 2012 yılında kurulmuştur. Fakülte, halen gelişme aşamasındadır. Akademik kadro, altyapı ve imkanlar açısından istenilen düzeye ulaşmamıştır.</w:t>
      </w:r>
    </w:p>
    <w:p w14:paraId="56989FF9" w14:textId="77777777" w:rsidR="00164D7C" w:rsidRPr="004D5912" w:rsidRDefault="00164D7C" w:rsidP="00164D7C">
      <w:pPr>
        <w:shd w:val="clear" w:color="auto" w:fill="FFFFFF" w:themeFill="background1"/>
        <w:rPr>
          <w:rFonts w:cs="Times New Roman"/>
        </w:rPr>
      </w:pPr>
      <w:r w:rsidRPr="004D5912">
        <w:rPr>
          <w:rFonts w:cs="Times New Roman"/>
          <w:b/>
          <w:bCs/>
        </w:rPr>
        <w:t>Atama Kriterleri:</w:t>
      </w:r>
    </w:p>
    <w:p w14:paraId="383DED5F" w14:textId="77777777" w:rsidR="00164D7C" w:rsidRPr="004D5912" w:rsidRDefault="00164D7C" w:rsidP="006F3D28">
      <w:pPr>
        <w:numPr>
          <w:ilvl w:val="0"/>
          <w:numId w:val="40"/>
        </w:numPr>
        <w:shd w:val="clear" w:color="auto" w:fill="FFFFFF" w:themeFill="background1"/>
        <w:rPr>
          <w:rFonts w:cs="Times New Roman"/>
        </w:rPr>
      </w:pPr>
      <w:r w:rsidRPr="004D5912">
        <w:rPr>
          <w:rFonts w:cs="Times New Roman"/>
        </w:rPr>
        <w:t>Alanında uzman ve doktora derecesine sahip olmak</w:t>
      </w:r>
    </w:p>
    <w:p w14:paraId="3AC82E27" w14:textId="77777777" w:rsidR="00164D7C" w:rsidRPr="004D5912" w:rsidRDefault="00164D7C" w:rsidP="006F3D28">
      <w:pPr>
        <w:numPr>
          <w:ilvl w:val="0"/>
          <w:numId w:val="40"/>
        </w:numPr>
        <w:shd w:val="clear" w:color="auto" w:fill="FFFFFF" w:themeFill="background1"/>
        <w:rPr>
          <w:rFonts w:cs="Times New Roman"/>
        </w:rPr>
      </w:pPr>
      <w:r w:rsidRPr="004D5912">
        <w:rPr>
          <w:rFonts w:cs="Times New Roman"/>
        </w:rPr>
        <w:t>Yeterli yabancı dil bilgisine sahip olmak</w:t>
      </w:r>
    </w:p>
    <w:p w14:paraId="2C9F6370" w14:textId="77777777" w:rsidR="00164D7C" w:rsidRPr="004D5912" w:rsidRDefault="00164D7C" w:rsidP="006F3D28">
      <w:pPr>
        <w:numPr>
          <w:ilvl w:val="0"/>
          <w:numId w:val="40"/>
        </w:numPr>
        <w:shd w:val="clear" w:color="auto" w:fill="FFFFFF" w:themeFill="background1"/>
        <w:rPr>
          <w:rFonts w:cs="Times New Roman"/>
        </w:rPr>
      </w:pPr>
      <w:r w:rsidRPr="004D5912">
        <w:rPr>
          <w:rFonts w:cs="Times New Roman"/>
        </w:rPr>
        <w:t>Bilimsel araştırma ve yayın yapmış olmak</w:t>
      </w:r>
    </w:p>
    <w:p w14:paraId="79B68E49" w14:textId="77777777" w:rsidR="00164D7C" w:rsidRPr="004D5912" w:rsidRDefault="00164D7C" w:rsidP="006F3D28">
      <w:pPr>
        <w:numPr>
          <w:ilvl w:val="0"/>
          <w:numId w:val="40"/>
        </w:numPr>
        <w:shd w:val="clear" w:color="auto" w:fill="FFFFFF" w:themeFill="background1"/>
        <w:rPr>
          <w:rFonts w:cs="Times New Roman"/>
        </w:rPr>
      </w:pPr>
      <w:r w:rsidRPr="004D5912">
        <w:rPr>
          <w:rFonts w:cs="Times New Roman"/>
        </w:rPr>
        <w:t>Akademik ders verme deneyimine sahip olmak</w:t>
      </w:r>
    </w:p>
    <w:p w14:paraId="74258322" w14:textId="77777777" w:rsidR="000B0DCA" w:rsidRPr="004D5912" w:rsidRDefault="000B0DCA" w:rsidP="00164D7C">
      <w:pPr>
        <w:shd w:val="clear" w:color="auto" w:fill="FFFFFF" w:themeFill="background1"/>
        <w:rPr>
          <w:rFonts w:cs="Times New Roman"/>
          <w:b/>
          <w:bCs/>
        </w:rPr>
      </w:pPr>
    </w:p>
    <w:p w14:paraId="6B7D751D" w14:textId="41FBCE48" w:rsidR="00164D7C" w:rsidRPr="004D5912" w:rsidRDefault="00164D7C" w:rsidP="00164D7C">
      <w:pPr>
        <w:shd w:val="clear" w:color="auto" w:fill="FFFFFF" w:themeFill="background1"/>
        <w:rPr>
          <w:rFonts w:cs="Times New Roman"/>
        </w:rPr>
      </w:pPr>
      <w:r w:rsidRPr="004D5912">
        <w:rPr>
          <w:rFonts w:cs="Times New Roman"/>
          <w:b/>
          <w:bCs/>
        </w:rPr>
        <w:t>Yükseltme Kriterleri:</w:t>
      </w:r>
    </w:p>
    <w:p w14:paraId="4702B745" w14:textId="77777777" w:rsidR="00164D7C" w:rsidRPr="004D5912" w:rsidRDefault="00164D7C" w:rsidP="006F3D28">
      <w:pPr>
        <w:numPr>
          <w:ilvl w:val="0"/>
          <w:numId w:val="41"/>
        </w:numPr>
        <w:shd w:val="clear" w:color="auto" w:fill="FFFFFF" w:themeFill="background1"/>
        <w:rPr>
          <w:rFonts w:cs="Times New Roman"/>
        </w:rPr>
      </w:pPr>
      <w:r w:rsidRPr="004D5912">
        <w:rPr>
          <w:rFonts w:cs="Times New Roman"/>
        </w:rPr>
        <w:t>Bilimsel araştırma ve yayınlarda belli bir seviyeye ulaşmış olmak</w:t>
      </w:r>
    </w:p>
    <w:p w14:paraId="4E3DB4E5" w14:textId="77777777" w:rsidR="00164D7C" w:rsidRPr="004D5912" w:rsidRDefault="00164D7C" w:rsidP="006F3D28">
      <w:pPr>
        <w:numPr>
          <w:ilvl w:val="0"/>
          <w:numId w:val="41"/>
        </w:numPr>
        <w:shd w:val="clear" w:color="auto" w:fill="FFFFFF" w:themeFill="background1"/>
        <w:rPr>
          <w:rFonts w:cs="Times New Roman"/>
        </w:rPr>
      </w:pPr>
      <w:r w:rsidRPr="004D5912">
        <w:rPr>
          <w:rFonts w:cs="Times New Roman"/>
        </w:rPr>
        <w:t>Akademik ders vermede başarılı olmak</w:t>
      </w:r>
    </w:p>
    <w:p w14:paraId="3051A56F" w14:textId="77777777" w:rsidR="00164D7C" w:rsidRPr="004D5912" w:rsidRDefault="00164D7C" w:rsidP="006F3D28">
      <w:pPr>
        <w:numPr>
          <w:ilvl w:val="0"/>
          <w:numId w:val="41"/>
        </w:numPr>
        <w:shd w:val="clear" w:color="auto" w:fill="FFFFFF" w:themeFill="background1"/>
        <w:rPr>
          <w:rFonts w:cs="Times New Roman"/>
        </w:rPr>
      </w:pPr>
      <w:r w:rsidRPr="004D5912">
        <w:rPr>
          <w:rFonts w:cs="Times New Roman"/>
        </w:rPr>
        <w:t>Yönetim ve akademik birimlerde görev alma deneyimine sahip olmak</w:t>
      </w:r>
    </w:p>
    <w:p w14:paraId="474470E9" w14:textId="77777777" w:rsidR="00164D7C" w:rsidRPr="004D5912" w:rsidRDefault="00164D7C" w:rsidP="00164D7C">
      <w:pPr>
        <w:shd w:val="clear" w:color="auto" w:fill="FFFFFF" w:themeFill="background1"/>
        <w:rPr>
          <w:rFonts w:cs="Times New Roman"/>
        </w:rPr>
      </w:pPr>
      <w:r w:rsidRPr="004D5912">
        <w:rPr>
          <w:rFonts w:cs="Times New Roman"/>
          <w:b/>
          <w:bCs/>
        </w:rPr>
        <w:t>Görevlendirme Kriterleri:</w:t>
      </w:r>
    </w:p>
    <w:p w14:paraId="27AC6F77" w14:textId="77777777" w:rsidR="00164D7C" w:rsidRPr="004D5912" w:rsidRDefault="00164D7C" w:rsidP="006F3D28">
      <w:pPr>
        <w:numPr>
          <w:ilvl w:val="0"/>
          <w:numId w:val="42"/>
        </w:numPr>
        <w:shd w:val="clear" w:color="auto" w:fill="FFFFFF" w:themeFill="background1"/>
        <w:rPr>
          <w:rFonts w:cs="Times New Roman"/>
        </w:rPr>
      </w:pPr>
      <w:r w:rsidRPr="004D5912">
        <w:rPr>
          <w:rFonts w:cs="Times New Roman"/>
        </w:rPr>
        <w:t>Akademik kadronun uzmanlık alanlarına göre görevlendirme yapmak</w:t>
      </w:r>
    </w:p>
    <w:p w14:paraId="1D3CF363" w14:textId="77777777" w:rsidR="00164D7C" w:rsidRPr="004D5912" w:rsidRDefault="00164D7C" w:rsidP="006F3D28">
      <w:pPr>
        <w:numPr>
          <w:ilvl w:val="0"/>
          <w:numId w:val="42"/>
        </w:numPr>
        <w:shd w:val="clear" w:color="auto" w:fill="FFFFFF" w:themeFill="background1"/>
        <w:rPr>
          <w:rFonts w:cs="Times New Roman"/>
        </w:rPr>
      </w:pPr>
      <w:r w:rsidRPr="004D5912">
        <w:rPr>
          <w:rFonts w:cs="Times New Roman"/>
        </w:rPr>
        <w:t>Ders yükünü eşit şekilde dağıtmak</w:t>
      </w:r>
    </w:p>
    <w:p w14:paraId="4651D78F" w14:textId="77777777" w:rsidR="00164D7C" w:rsidRPr="004D5912" w:rsidRDefault="00164D7C" w:rsidP="006F3D28">
      <w:pPr>
        <w:numPr>
          <w:ilvl w:val="0"/>
          <w:numId w:val="42"/>
        </w:numPr>
        <w:shd w:val="clear" w:color="auto" w:fill="FFFFFF" w:themeFill="background1"/>
        <w:rPr>
          <w:rFonts w:cs="Times New Roman"/>
        </w:rPr>
      </w:pPr>
      <w:r w:rsidRPr="004D5912">
        <w:rPr>
          <w:rFonts w:cs="Times New Roman"/>
        </w:rPr>
        <w:t>Yönetim ve akademik birimlerde görevlendirmelerde liyakati göz önünde bulundurmak</w:t>
      </w:r>
    </w:p>
    <w:p w14:paraId="1D9F0272" w14:textId="2115CDCF" w:rsidR="00790FBF" w:rsidRPr="004D5912" w:rsidRDefault="00790FBF" w:rsidP="0059771F">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164D7C" w:rsidRPr="004D5912">
        <w:rPr>
          <w:rFonts w:cs="Times New Roman"/>
          <w:b/>
          <w:i/>
          <w:iCs/>
          <w:color w:val="C00000"/>
          <w:szCs w:val="26"/>
        </w:rPr>
        <w:t>Gelişmekte Olan</w:t>
      </w:r>
    </w:p>
    <w:p w14:paraId="782DA01C" w14:textId="3828B1BE" w:rsidR="00790FBF" w:rsidRPr="004D5912" w:rsidRDefault="000B0DCA" w:rsidP="007C0217">
      <w:pPr>
        <w:shd w:val="clear" w:color="auto" w:fill="FFFFFF" w:themeFill="background1"/>
        <w:spacing w:line="240" w:lineRule="auto"/>
        <w:rPr>
          <w:rFonts w:cs="Times New Roman"/>
          <w:color w:val="002060"/>
          <w:sz w:val="28"/>
          <w:szCs w:val="26"/>
        </w:rPr>
      </w:pPr>
      <w:r w:rsidRPr="004D5912">
        <w:rPr>
          <w:rFonts w:cs="Times New Roman"/>
        </w:rPr>
        <w:t>Yasal mevzuata uygun bir şekilde gereken adımlar atılmaktadır.</w:t>
      </w:r>
    </w:p>
    <w:p w14:paraId="09644411" w14:textId="77777777" w:rsidR="00790FBF" w:rsidRPr="004D5912" w:rsidRDefault="00790FBF" w:rsidP="0059771F">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05E523BC" w14:textId="60F37218" w:rsidR="000B0DCA" w:rsidRPr="004D5912" w:rsidRDefault="000B0DCA" w:rsidP="000B0DCA">
      <w:pPr>
        <w:numPr>
          <w:ilvl w:val="0"/>
          <w:numId w:val="2"/>
        </w:numPr>
        <w:shd w:val="clear" w:color="auto" w:fill="FFFFFF" w:themeFill="background1"/>
        <w:rPr>
          <w:rFonts w:cs="Times New Roman"/>
        </w:rPr>
      </w:pPr>
      <w:r w:rsidRPr="004D5912">
        <w:rPr>
          <w:rFonts w:cs="Times New Roman"/>
        </w:rPr>
        <w:t xml:space="preserve">B.4.1.a: </w:t>
      </w:r>
      <w:hyperlink r:id="rId47" w:history="1">
        <w:r w:rsidRPr="004D5912">
          <w:rPr>
            <w:rStyle w:val="Kpr"/>
            <w:rFonts w:cs="Times New Roman"/>
          </w:rPr>
          <w:t>https://ilf.ardahan.edu.tr/tr</w:t>
        </w:r>
      </w:hyperlink>
    </w:p>
    <w:p w14:paraId="714D6D93" w14:textId="77777777" w:rsidR="000B0DCA" w:rsidRPr="004D5912" w:rsidRDefault="000B0DCA" w:rsidP="0059771F">
      <w:pPr>
        <w:shd w:val="clear" w:color="auto" w:fill="FFFFFF" w:themeFill="background1"/>
        <w:rPr>
          <w:rFonts w:cs="Times New Roman"/>
          <w:b/>
          <w:color w:val="002060"/>
          <w:szCs w:val="24"/>
        </w:rPr>
      </w:pPr>
    </w:p>
    <w:p w14:paraId="55811922" w14:textId="42988C5C" w:rsidR="00790FBF" w:rsidRPr="004D5912" w:rsidRDefault="00790FBF" w:rsidP="0059771F">
      <w:pPr>
        <w:shd w:val="clear" w:color="auto" w:fill="FFFFFF" w:themeFill="background1"/>
        <w:rPr>
          <w:rFonts w:cs="Times New Roman"/>
          <w:b/>
          <w:color w:val="002060"/>
          <w:szCs w:val="24"/>
        </w:rPr>
      </w:pPr>
      <w:r w:rsidRPr="004D5912">
        <w:rPr>
          <w:rFonts w:cs="Times New Roman"/>
          <w:b/>
          <w:color w:val="002060"/>
          <w:szCs w:val="24"/>
        </w:rPr>
        <w:t xml:space="preserve">B.4.2. Öğretim yetkinlikleri ve gelişimi </w:t>
      </w:r>
    </w:p>
    <w:p w14:paraId="325F7F99" w14:textId="4A6A66F0" w:rsidR="00790FBF" w:rsidRPr="004D5912" w:rsidRDefault="00790FBF" w:rsidP="0059771F">
      <w:pPr>
        <w:shd w:val="clear" w:color="auto" w:fill="FFFFFF" w:themeFill="background1"/>
        <w:rPr>
          <w:rFonts w:cs="Times New Roman"/>
          <w:b/>
          <w:i/>
          <w:iCs/>
          <w:color w:val="C00000"/>
          <w:szCs w:val="26"/>
        </w:rPr>
      </w:pPr>
      <w:r w:rsidRPr="004D5912">
        <w:rPr>
          <w:rFonts w:cs="Times New Roman"/>
          <w:b/>
          <w:i/>
          <w:iCs/>
          <w:color w:val="C00000"/>
          <w:szCs w:val="26"/>
        </w:rPr>
        <w:lastRenderedPageBreak/>
        <w:t xml:space="preserve">Olgunluk Düzeyi: </w:t>
      </w:r>
    </w:p>
    <w:p w14:paraId="6EFBDD73" w14:textId="77777777" w:rsidR="000B0DCA" w:rsidRPr="004D5912" w:rsidRDefault="000B0DCA" w:rsidP="000B0DCA">
      <w:pPr>
        <w:shd w:val="clear" w:color="auto" w:fill="FFFFFF" w:themeFill="background1"/>
        <w:spacing w:line="240" w:lineRule="auto"/>
        <w:rPr>
          <w:rFonts w:cs="Times New Roman"/>
          <w:color w:val="002060"/>
          <w:sz w:val="28"/>
          <w:szCs w:val="26"/>
        </w:rPr>
      </w:pPr>
      <w:bookmarkStart w:id="51" w:name="_Hlk161824675"/>
      <w:r w:rsidRPr="004D5912">
        <w:rPr>
          <w:rFonts w:cs="Times New Roman"/>
        </w:rPr>
        <w:t>Yasal mevzuata uygun bir şekilde gereken adımlar atılmaktadır.</w:t>
      </w:r>
    </w:p>
    <w:p w14:paraId="10F1B61F" w14:textId="77777777" w:rsidR="00790FBF" w:rsidRPr="004D5912" w:rsidRDefault="00790FBF" w:rsidP="00095F95">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6AB124BD" w14:textId="08319410" w:rsidR="000B0DCA" w:rsidRPr="004D5912" w:rsidRDefault="000B0DCA" w:rsidP="000B0DCA">
      <w:pPr>
        <w:numPr>
          <w:ilvl w:val="0"/>
          <w:numId w:val="2"/>
        </w:numPr>
        <w:shd w:val="clear" w:color="auto" w:fill="FFFFFF" w:themeFill="background1"/>
        <w:rPr>
          <w:rFonts w:cs="Times New Roman"/>
        </w:rPr>
      </w:pPr>
      <w:r w:rsidRPr="004D5912">
        <w:rPr>
          <w:rFonts w:cs="Times New Roman"/>
        </w:rPr>
        <w:t xml:space="preserve">B.4.2.a: </w:t>
      </w:r>
      <w:hyperlink r:id="rId48" w:history="1">
        <w:r w:rsidRPr="004D5912">
          <w:rPr>
            <w:rStyle w:val="Kpr"/>
            <w:rFonts w:cs="Times New Roman"/>
          </w:rPr>
          <w:t>https://ilf.ardahan.edu.tr/tr</w:t>
        </w:r>
      </w:hyperlink>
    </w:p>
    <w:bookmarkEnd w:id="51"/>
    <w:p w14:paraId="0225F38F" w14:textId="77777777" w:rsidR="000B0DCA" w:rsidRPr="004D5912" w:rsidRDefault="000B0DCA" w:rsidP="00095F95">
      <w:pPr>
        <w:shd w:val="clear" w:color="auto" w:fill="FFFFFF" w:themeFill="background1"/>
        <w:rPr>
          <w:rFonts w:cs="Times New Roman"/>
          <w:b/>
          <w:color w:val="002060"/>
          <w:szCs w:val="24"/>
        </w:rPr>
      </w:pPr>
    </w:p>
    <w:p w14:paraId="11B41F6B" w14:textId="28DB5A5A" w:rsidR="00790FBF" w:rsidRPr="004D5912" w:rsidRDefault="00790FBF" w:rsidP="00095F95">
      <w:pPr>
        <w:shd w:val="clear" w:color="auto" w:fill="FFFFFF" w:themeFill="background1"/>
        <w:rPr>
          <w:rFonts w:cs="Times New Roman"/>
          <w:b/>
          <w:color w:val="002060"/>
          <w:szCs w:val="24"/>
        </w:rPr>
      </w:pPr>
      <w:r w:rsidRPr="004D5912">
        <w:rPr>
          <w:rFonts w:cs="Times New Roman"/>
          <w:b/>
          <w:color w:val="002060"/>
          <w:szCs w:val="24"/>
        </w:rPr>
        <w:t xml:space="preserve">B.4.3. Eğitim faaliyetlerine yönelik teşvik ve ödüllendirme </w:t>
      </w:r>
    </w:p>
    <w:p w14:paraId="64E32AA1" w14:textId="77777777" w:rsidR="00361752" w:rsidRPr="004D5912" w:rsidRDefault="00164D7C" w:rsidP="00361752">
      <w:r w:rsidRPr="004D5912">
        <w:rPr>
          <w:rFonts w:cs="Times New Roman"/>
          <w:b/>
          <w:bCs/>
        </w:rPr>
        <w:t xml:space="preserve">Fakültedeki öğretim üyelerinin çoğu doktora derecesine sahip olsa </w:t>
      </w:r>
      <w:r w:rsidR="000B0DCA" w:rsidRPr="004D5912">
        <w:rPr>
          <w:rFonts w:cs="Times New Roman"/>
          <w:b/>
          <w:bCs/>
        </w:rPr>
        <w:t>da</w:t>
      </w:r>
      <w:r w:rsidRPr="004D5912">
        <w:rPr>
          <w:rFonts w:cs="Times New Roman"/>
          <w:b/>
          <w:bCs/>
        </w:rPr>
        <w:t xml:space="preserve"> profesör ve doçent sayısı azdır.</w:t>
      </w:r>
      <w:r w:rsidRPr="004D5912">
        <w:rPr>
          <w:rFonts w:cs="Times New Roman"/>
        </w:rPr>
        <w:t xml:space="preserve"> 2023 yılı itibarıyla fakültede </w:t>
      </w:r>
      <w:r w:rsidR="000B0DCA" w:rsidRPr="004D5912">
        <w:rPr>
          <w:rFonts w:cs="Times New Roman"/>
        </w:rPr>
        <w:t>1</w:t>
      </w:r>
      <w:r w:rsidRPr="004D5912">
        <w:rPr>
          <w:rFonts w:cs="Times New Roman"/>
        </w:rPr>
        <w:t xml:space="preserve"> profesör, </w:t>
      </w:r>
      <w:r w:rsidR="000B0DCA" w:rsidRPr="004D5912">
        <w:rPr>
          <w:rFonts w:cs="Times New Roman"/>
        </w:rPr>
        <w:t>3</w:t>
      </w:r>
      <w:r w:rsidRPr="004D5912">
        <w:rPr>
          <w:rFonts w:cs="Times New Roman"/>
        </w:rPr>
        <w:t xml:space="preserve"> doçent, </w:t>
      </w:r>
      <w:r w:rsidR="00361752" w:rsidRPr="004D5912">
        <w:t xml:space="preserve">11 </w:t>
      </w:r>
      <w:r w:rsidR="00361752" w:rsidRPr="004D5912">
        <w:rPr>
          <w:rFonts w:eastAsia="Times New Roman"/>
          <w:szCs w:val="24"/>
          <w:lang w:eastAsia="tr-TR"/>
        </w:rPr>
        <w:t xml:space="preserve">Dr. </w:t>
      </w:r>
      <w:proofErr w:type="spellStart"/>
      <w:r w:rsidR="00361752" w:rsidRPr="004D5912">
        <w:rPr>
          <w:rFonts w:eastAsia="Times New Roman"/>
          <w:szCs w:val="24"/>
          <w:lang w:eastAsia="tr-TR"/>
        </w:rPr>
        <w:t>Öğr</w:t>
      </w:r>
      <w:proofErr w:type="spellEnd"/>
      <w:r w:rsidR="00361752" w:rsidRPr="004D5912">
        <w:rPr>
          <w:rFonts w:eastAsia="Times New Roman"/>
          <w:szCs w:val="24"/>
          <w:lang w:eastAsia="tr-TR"/>
        </w:rPr>
        <w:t xml:space="preserve">. Üyesi, 2 Dr. </w:t>
      </w:r>
      <w:proofErr w:type="spellStart"/>
      <w:r w:rsidR="00361752" w:rsidRPr="004D5912">
        <w:rPr>
          <w:rFonts w:eastAsia="Times New Roman"/>
          <w:szCs w:val="24"/>
          <w:lang w:eastAsia="tr-TR"/>
        </w:rPr>
        <w:t>Öğr</w:t>
      </w:r>
      <w:proofErr w:type="spellEnd"/>
      <w:r w:rsidR="00361752" w:rsidRPr="004D5912">
        <w:rPr>
          <w:rFonts w:eastAsia="Times New Roman"/>
          <w:szCs w:val="24"/>
          <w:lang w:eastAsia="tr-TR"/>
        </w:rPr>
        <w:t>. Görevlisi, 8 Araştırma Görevlisi görev yapmaktadır.</w:t>
      </w:r>
    </w:p>
    <w:p w14:paraId="7FACD994" w14:textId="0577A1F0" w:rsidR="00164D7C" w:rsidRPr="004D5912" w:rsidRDefault="00164D7C" w:rsidP="00361752">
      <w:pPr>
        <w:shd w:val="clear" w:color="auto" w:fill="FFFFFF" w:themeFill="background1"/>
        <w:spacing w:line="240" w:lineRule="auto"/>
        <w:rPr>
          <w:rFonts w:cs="Times New Roman"/>
        </w:rPr>
      </w:pPr>
      <w:r w:rsidRPr="004D5912">
        <w:rPr>
          <w:rFonts w:cs="Times New Roman"/>
          <w:b/>
          <w:bCs/>
        </w:rPr>
        <w:t>Fakültede yabancı dil eğitimi yeterince yaygın değildir.</w:t>
      </w:r>
      <w:r w:rsidRPr="004D5912">
        <w:rPr>
          <w:rFonts w:cs="Times New Roman"/>
        </w:rPr>
        <w:t xml:space="preserve"> Öğretim üyelerinin ve öğrencilerin yabancı dil yeterliliklerinin geliştirilmesi için daha fazla </w:t>
      </w:r>
      <w:r w:rsidR="00361752" w:rsidRPr="004D5912">
        <w:rPr>
          <w:rFonts w:cs="Times New Roman"/>
        </w:rPr>
        <w:t>imkân</w:t>
      </w:r>
      <w:r w:rsidRPr="004D5912">
        <w:rPr>
          <w:rFonts w:cs="Times New Roman"/>
        </w:rPr>
        <w:t xml:space="preserve"> sağlanması gerekmektedir.</w:t>
      </w:r>
    </w:p>
    <w:p w14:paraId="2524121B" w14:textId="77777777" w:rsidR="00164D7C" w:rsidRPr="004D5912" w:rsidRDefault="00164D7C" w:rsidP="006F3D28">
      <w:pPr>
        <w:numPr>
          <w:ilvl w:val="0"/>
          <w:numId w:val="43"/>
        </w:numPr>
        <w:shd w:val="clear" w:color="auto" w:fill="FFFFFF" w:themeFill="background1"/>
        <w:spacing w:line="240" w:lineRule="auto"/>
        <w:rPr>
          <w:rFonts w:cs="Times New Roman"/>
        </w:rPr>
      </w:pPr>
      <w:r w:rsidRPr="004D5912">
        <w:rPr>
          <w:rFonts w:cs="Times New Roman"/>
          <w:b/>
          <w:bCs/>
        </w:rPr>
        <w:t>Fakültede akademik araştırma ve yayın faaliyetleri yeterince aktif değildir.</w:t>
      </w:r>
      <w:r w:rsidRPr="004D5912">
        <w:rPr>
          <w:rFonts w:cs="Times New Roman"/>
        </w:rPr>
        <w:t> Akademik teşviklerin artırılması ve araştırma fonlarının sağlanması yoluyla bu faaliyetlerin geliştirilmesi gerekmektedir.</w:t>
      </w:r>
    </w:p>
    <w:p w14:paraId="73D75BB7" w14:textId="77777777" w:rsidR="00164D7C" w:rsidRPr="004D5912" w:rsidRDefault="00164D7C" w:rsidP="006F3D28">
      <w:pPr>
        <w:numPr>
          <w:ilvl w:val="0"/>
          <w:numId w:val="43"/>
        </w:numPr>
        <w:shd w:val="clear" w:color="auto" w:fill="FFFFFF" w:themeFill="background1"/>
        <w:spacing w:line="240" w:lineRule="auto"/>
        <w:rPr>
          <w:rFonts w:cs="Times New Roman"/>
        </w:rPr>
      </w:pPr>
      <w:r w:rsidRPr="004D5912">
        <w:rPr>
          <w:rFonts w:cs="Times New Roman"/>
          <w:b/>
          <w:bCs/>
        </w:rPr>
        <w:t xml:space="preserve">Fakültede </w:t>
      </w:r>
      <w:proofErr w:type="spellStart"/>
      <w:r w:rsidRPr="004D5912">
        <w:rPr>
          <w:rFonts w:cs="Times New Roman"/>
          <w:b/>
          <w:bCs/>
        </w:rPr>
        <w:t>uluslararasılaşma</w:t>
      </w:r>
      <w:proofErr w:type="spellEnd"/>
      <w:r w:rsidRPr="004D5912">
        <w:rPr>
          <w:rFonts w:cs="Times New Roman"/>
          <w:b/>
          <w:bCs/>
        </w:rPr>
        <w:t xml:space="preserve"> çalışmaları yeterince gelişmiş değildir.</w:t>
      </w:r>
      <w:r w:rsidRPr="004D5912">
        <w:rPr>
          <w:rFonts w:cs="Times New Roman"/>
        </w:rPr>
        <w:t xml:space="preserve"> Yurt dışı akademik </w:t>
      </w:r>
      <w:proofErr w:type="gramStart"/>
      <w:r w:rsidRPr="004D5912">
        <w:rPr>
          <w:rFonts w:cs="Times New Roman"/>
        </w:rPr>
        <w:t>işbirlikleri</w:t>
      </w:r>
      <w:proofErr w:type="gramEnd"/>
      <w:r w:rsidRPr="004D5912">
        <w:rPr>
          <w:rFonts w:cs="Times New Roman"/>
        </w:rPr>
        <w:t xml:space="preserve"> ve öğrenci değişim programları gibi faaliyetlerin artırılması gerekmektedir.</w:t>
      </w:r>
    </w:p>
    <w:p w14:paraId="4625FEBF" w14:textId="64BF02FC" w:rsidR="00790FBF" w:rsidRPr="004D5912" w:rsidRDefault="00790FBF" w:rsidP="00164D7C">
      <w:pPr>
        <w:shd w:val="clear" w:color="auto" w:fill="FFFFFF" w:themeFill="background1"/>
        <w:spacing w:line="240" w:lineRule="auto"/>
        <w:ind w:firstLine="0"/>
        <w:rPr>
          <w:rFonts w:cs="Times New Roman"/>
        </w:rPr>
      </w:pPr>
    </w:p>
    <w:p w14:paraId="3AAACC0A" w14:textId="0B45A5F3" w:rsidR="00790FBF" w:rsidRPr="004D5912" w:rsidRDefault="00790FBF" w:rsidP="00095F95">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164D7C" w:rsidRPr="004D5912">
        <w:rPr>
          <w:rFonts w:cs="Times New Roman"/>
          <w:b/>
          <w:i/>
          <w:iCs/>
          <w:color w:val="C00000"/>
          <w:szCs w:val="26"/>
        </w:rPr>
        <w:t>Gelişmekte</w:t>
      </w:r>
    </w:p>
    <w:p w14:paraId="57FF1DFC" w14:textId="77777777" w:rsidR="00361752" w:rsidRPr="004D5912" w:rsidRDefault="00361752" w:rsidP="00361752">
      <w:pPr>
        <w:shd w:val="clear" w:color="auto" w:fill="FFFFFF" w:themeFill="background1"/>
        <w:spacing w:line="240" w:lineRule="auto"/>
        <w:rPr>
          <w:rFonts w:cs="Times New Roman"/>
          <w:color w:val="002060"/>
          <w:sz w:val="28"/>
          <w:szCs w:val="26"/>
        </w:rPr>
      </w:pPr>
      <w:r w:rsidRPr="004D5912">
        <w:rPr>
          <w:rFonts w:cs="Times New Roman"/>
        </w:rPr>
        <w:t>Yasal mevzuata uygun bir şekilde gereken adımlar atılmaktadır.</w:t>
      </w:r>
    </w:p>
    <w:p w14:paraId="712E35D2" w14:textId="77777777" w:rsidR="00361752" w:rsidRPr="004D5912" w:rsidRDefault="00361752" w:rsidP="00361752">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14D39B00" w14:textId="0912DD4F" w:rsidR="00361752" w:rsidRPr="004D5912" w:rsidRDefault="00361752" w:rsidP="00361752">
      <w:pPr>
        <w:numPr>
          <w:ilvl w:val="0"/>
          <w:numId w:val="2"/>
        </w:numPr>
        <w:shd w:val="clear" w:color="auto" w:fill="FFFFFF" w:themeFill="background1"/>
        <w:rPr>
          <w:rFonts w:cs="Times New Roman"/>
        </w:rPr>
      </w:pPr>
      <w:bookmarkStart w:id="52" w:name="_Hlk161824747"/>
      <w:r w:rsidRPr="004D5912">
        <w:rPr>
          <w:rFonts w:cs="Times New Roman"/>
        </w:rPr>
        <w:t xml:space="preserve">B.4.3.a: </w:t>
      </w:r>
      <w:hyperlink r:id="rId49" w:history="1">
        <w:r w:rsidRPr="004D5912">
          <w:rPr>
            <w:rStyle w:val="Kpr"/>
            <w:rFonts w:cs="Times New Roman"/>
          </w:rPr>
          <w:t>https://ilf.ardahan.edu.tr/tr</w:t>
        </w:r>
      </w:hyperlink>
    </w:p>
    <w:bookmarkEnd w:id="52"/>
    <w:p w14:paraId="1A5A9F3A" w14:textId="7DA5AD87" w:rsidR="00790FBF" w:rsidRPr="004D5912" w:rsidRDefault="00790FBF" w:rsidP="007C0217">
      <w:pPr>
        <w:pStyle w:val="ListeParagraf"/>
        <w:numPr>
          <w:ilvl w:val="0"/>
          <w:numId w:val="2"/>
        </w:numPr>
        <w:shd w:val="clear" w:color="auto" w:fill="FFFFFF" w:themeFill="background1"/>
        <w:spacing w:line="240" w:lineRule="auto"/>
        <w:rPr>
          <w:rFonts w:cs="Times New Roman"/>
        </w:rPr>
      </w:pPr>
      <w:r w:rsidRPr="004D5912">
        <w:rPr>
          <w:rFonts w:cs="Times New Roman"/>
        </w:rPr>
        <w:br w:type="page"/>
      </w:r>
    </w:p>
    <w:p w14:paraId="219B2693" w14:textId="77777777" w:rsidR="00790FBF" w:rsidRPr="004D5912" w:rsidRDefault="00790FBF" w:rsidP="00095F95">
      <w:pPr>
        <w:pStyle w:val="ListeParagraf"/>
        <w:numPr>
          <w:ilvl w:val="0"/>
          <w:numId w:val="1"/>
        </w:numPr>
        <w:shd w:val="clear" w:color="auto" w:fill="FFFFFF" w:themeFill="background1"/>
        <w:ind w:left="360"/>
        <w:rPr>
          <w:rFonts w:cs="Times New Roman"/>
          <w:b/>
          <w:color w:val="002060"/>
          <w:sz w:val="28"/>
          <w:szCs w:val="28"/>
        </w:rPr>
      </w:pPr>
      <w:r w:rsidRPr="004D5912">
        <w:rPr>
          <w:rFonts w:cs="Times New Roman"/>
          <w:b/>
          <w:color w:val="002060"/>
          <w:sz w:val="28"/>
          <w:szCs w:val="28"/>
        </w:rPr>
        <w:lastRenderedPageBreak/>
        <w:t xml:space="preserve"> ARAŞTIRMA ve GELİŞTİRME</w:t>
      </w:r>
    </w:p>
    <w:p w14:paraId="58239936" w14:textId="77777777" w:rsidR="00790FBF" w:rsidRPr="004D5912" w:rsidRDefault="00790FBF" w:rsidP="00095F95">
      <w:pPr>
        <w:shd w:val="clear" w:color="auto" w:fill="FFFFFF" w:themeFill="background1"/>
        <w:rPr>
          <w:rFonts w:cs="Times New Roman"/>
          <w:b/>
          <w:color w:val="8A0000"/>
          <w:sz w:val="28"/>
        </w:rPr>
      </w:pPr>
      <w:r w:rsidRPr="004D5912">
        <w:rPr>
          <w:rFonts w:cs="Times New Roman"/>
          <w:b/>
          <w:color w:val="8A0000"/>
          <w:sz w:val="28"/>
        </w:rPr>
        <w:t>C.1. Araştırma Süreçlerinin Yönetimi ve Araştırma Kaynakları</w:t>
      </w:r>
    </w:p>
    <w:p w14:paraId="3D4022DD" w14:textId="77777777" w:rsidR="009D0E37" w:rsidRPr="004D5912" w:rsidRDefault="00FA56F5" w:rsidP="00FA56F5">
      <w:pPr>
        <w:shd w:val="clear" w:color="auto" w:fill="FFFFFF" w:themeFill="background1"/>
        <w:spacing w:line="240" w:lineRule="auto"/>
        <w:rPr>
          <w:rFonts w:cs="Times New Roman"/>
        </w:rPr>
      </w:pPr>
      <w:r w:rsidRPr="004D5912">
        <w:rPr>
          <w:rFonts w:cs="Times New Roman"/>
        </w:rPr>
        <w:t xml:space="preserve">Birim, araştırma faaliyetlerini stratejik planı çerçevesinde belirlenen akademik öncelikleri ile yerel, bölgesel ve ulusal kalkınma hedefleriyle uyumlu, değer üretebilen ve toplumsal </w:t>
      </w:r>
      <w:r w:rsidR="009D0E37" w:rsidRPr="004D5912">
        <w:rPr>
          <w:rFonts w:cs="Times New Roman"/>
        </w:rPr>
        <w:t>f</w:t>
      </w:r>
      <w:r w:rsidRPr="004D5912">
        <w:rPr>
          <w:rFonts w:cs="Times New Roman"/>
        </w:rPr>
        <w:t xml:space="preserve">aydaya dönüştürülebilen biçimde yönetmelidir. Bu faaliyetler için uygun fiziki altyapı ve mali kaynaklar oluşturmalı ve bunların etkin şekilde kullanımını sağlamalıdır. </w:t>
      </w:r>
    </w:p>
    <w:p w14:paraId="68B99537" w14:textId="2E3B8A94" w:rsidR="00790FBF" w:rsidRPr="004D5912" w:rsidRDefault="00790FBF" w:rsidP="00FA56F5">
      <w:pPr>
        <w:shd w:val="clear" w:color="auto" w:fill="FFFFFF" w:themeFill="background1"/>
        <w:spacing w:line="240" w:lineRule="auto"/>
        <w:rPr>
          <w:rFonts w:cs="Times New Roman"/>
        </w:rPr>
      </w:pPr>
      <w:r w:rsidRPr="004D5912">
        <w:rPr>
          <w:rFonts w:cs="Times New Roman"/>
        </w:rPr>
        <w:t>Bu kısımda birimin “Araştırma Süreçlerinin Yönetimi ve Araştırma Kaynakları” ölçütünde 202</w:t>
      </w:r>
      <w:r w:rsidR="008E04D5" w:rsidRPr="004D5912">
        <w:rPr>
          <w:rFonts w:cs="Times New Roman"/>
        </w:rPr>
        <w:t>3</w:t>
      </w:r>
      <w:r w:rsidRPr="004D5912">
        <w:rPr>
          <w:rFonts w:cs="Times New Roman"/>
        </w:rPr>
        <w:t xml:space="preserve"> yılı çalışmaları raporlanmalıdır. Raporlama yapılırken belirtilen çalışmalar kanıtlarla ilişkilendirilecek şekilde yazılmalıdır. Kanıtı sunulamayacak çalışmalardan bahsedilmemesi gerekmektedir.</w:t>
      </w:r>
      <w:r w:rsidR="00AC087C" w:rsidRPr="004D5912">
        <w:rPr>
          <w:rFonts w:cs="Times New Roman"/>
        </w:rPr>
        <w:t xml:space="preserve"> </w:t>
      </w:r>
    </w:p>
    <w:p w14:paraId="329E4EB3" w14:textId="77777777" w:rsidR="00790FBF" w:rsidRPr="004D5912" w:rsidRDefault="00790FBF" w:rsidP="00095F95">
      <w:pPr>
        <w:shd w:val="clear" w:color="auto" w:fill="FFFFFF" w:themeFill="background1"/>
        <w:rPr>
          <w:rFonts w:cs="Times New Roman"/>
          <w:b/>
          <w:color w:val="002060"/>
          <w:szCs w:val="24"/>
        </w:rPr>
      </w:pPr>
      <w:r w:rsidRPr="004D5912">
        <w:rPr>
          <w:rFonts w:cs="Times New Roman"/>
          <w:b/>
          <w:color w:val="002060"/>
          <w:szCs w:val="24"/>
        </w:rPr>
        <w:t>C.1.1. Araştırma süreçlerinin yönetimi</w:t>
      </w:r>
    </w:p>
    <w:p w14:paraId="4B1A401D" w14:textId="5743011A" w:rsidR="000364BB" w:rsidRPr="004D5912" w:rsidRDefault="000364BB" w:rsidP="000364BB">
      <w:pPr>
        <w:shd w:val="clear" w:color="auto" w:fill="FFFFFF" w:themeFill="background1"/>
        <w:spacing w:line="240" w:lineRule="auto"/>
      </w:pPr>
      <w:r w:rsidRPr="004D5912">
        <w:t xml:space="preserve">Ardahan Üniversitesi İlahiyat Fakültesi, araştırma süreçlerinin yönetimi konusunda bazı önemli adımlar atmış olsa </w:t>
      </w:r>
      <w:r w:rsidR="00FA4C2F" w:rsidRPr="004D5912">
        <w:t>da</w:t>
      </w:r>
      <w:r w:rsidRPr="004D5912">
        <w:t xml:space="preserve"> hala gelişmekte olan bir seviyededir.</w:t>
      </w:r>
    </w:p>
    <w:p w14:paraId="491A6FC0" w14:textId="77777777" w:rsidR="000364BB" w:rsidRPr="004D5912" w:rsidRDefault="000364BB" w:rsidP="000364BB">
      <w:pPr>
        <w:shd w:val="clear" w:color="auto" w:fill="FFFFFF" w:themeFill="background1"/>
        <w:spacing w:line="240" w:lineRule="auto"/>
        <w:rPr>
          <w:rFonts w:cs="Times New Roman"/>
        </w:rPr>
      </w:pPr>
      <w:r w:rsidRPr="004D5912">
        <w:rPr>
          <w:rFonts w:cs="Times New Roman"/>
          <w:b/>
          <w:bCs/>
        </w:rPr>
        <w:t>Güçlü Yönler:</w:t>
      </w:r>
    </w:p>
    <w:p w14:paraId="163E0313" w14:textId="77777777" w:rsidR="000364BB" w:rsidRPr="004D5912" w:rsidRDefault="000364BB" w:rsidP="006F3D28">
      <w:pPr>
        <w:numPr>
          <w:ilvl w:val="0"/>
          <w:numId w:val="44"/>
        </w:numPr>
        <w:shd w:val="clear" w:color="auto" w:fill="FFFFFF" w:themeFill="background1"/>
        <w:spacing w:line="240" w:lineRule="auto"/>
        <w:rPr>
          <w:rFonts w:cs="Times New Roman"/>
        </w:rPr>
      </w:pPr>
      <w:r w:rsidRPr="004D5912">
        <w:rPr>
          <w:rFonts w:cs="Times New Roman"/>
        </w:rPr>
        <w:t>Fakültenin bir araştırma stratejisi ve planı mevcuttur.</w:t>
      </w:r>
    </w:p>
    <w:p w14:paraId="6408C013" w14:textId="77777777" w:rsidR="000364BB" w:rsidRPr="004D5912" w:rsidRDefault="000364BB" w:rsidP="006F3D28">
      <w:pPr>
        <w:numPr>
          <w:ilvl w:val="0"/>
          <w:numId w:val="44"/>
        </w:numPr>
        <w:shd w:val="clear" w:color="auto" w:fill="FFFFFF" w:themeFill="background1"/>
        <w:spacing w:line="240" w:lineRule="auto"/>
        <w:rPr>
          <w:rFonts w:cs="Times New Roman"/>
        </w:rPr>
      </w:pPr>
      <w:r w:rsidRPr="004D5912">
        <w:rPr>
          <w:rFonts w:cs="Times New Roman"/>
        </w:rPr>
        <w:t>Araştırma fonları ve burs imkanları sunulmaktadır.</w:t>
      </w:r>
    </w:p>
    <w:p w14:paraId="3EBD8061" w14:textId="77777777" w:rsidR="000364BB" w:rsidRPr="004D5912" w:rsidRDefault="000364BB" w:rsidP="006F3D28">
      <w:pPr>
        <w:numPr>
          <w:ilvl w:val="0"/>
          <w:numId w:val="44"/>
        </w:numPr>
        <w:shd w:val="clear" w:color="auto" w:fill="FFFFFF" w:themeFill="background1"/>
        <w:spacing w:line="240" w:lineRule="auto"/>
        <w:rPr>
          <w:rFonts w:cs="Times New Roman"/>
        </w:rPr>
      </w:pPr>
      <w:r w:rsidRPr="004D5912">
        <w:rPr>
          <w:rFonts w:cs="Times New Roman"/>
        </w:rPr>
        <w:t>Araştırma etik kuralları konusunda farkındalık mevcuttur.</w:t>
      </w:r>
    </w:p>
    <w:p w14:paraId="06F2DD29" w14:textId="77777777" w:rsidR="000364BB" w:rsidRPr="004D5912" w:rsidRDefault="000364BB" w:rsidP="006F3D28">
      <w:pPr>
        <w:numPr>
          <w:ilvl w:val="0"/>
          <w:numId w:val="44"/>
        </w:numPr>
        <w:shd w:val="clear" w:color="auto" w:fill="FFFFFF" w:themeFill="background1"/>
        <w:spacing w:line="240" w:lineRule="auto"/>
        <w:rPr>
          <w:rFonts w:cs="Times New Roman"/>
        </w:rPr>
      </w:pPr>
      <w:r w:rsidRPr="004D5912">
        <w:rPr>
          <w:rFonts w:cs="Times New Roman"/>
        </w:rPr>
        <w:t>Akademik yayınların teşvik edilmesi için çalışmalar yapılmaktadır.</w:t>
      </w:r>
    </w:p>
    <w:p w14:paraId="2E1B3228" w14:textId="77777777" w:rsidR="000364BB" w:rsidRPr="004D5912" w:rsidRDefault="000364BB" w:rsidP="000364BB">
      <w:pPr>
        <w:shd w:val="clear" w:color="auto" w:fill="FFFFFF" w:themeFill="background1"/>
        <w:spacing w:line="240" w:lineRule="auto"/>
        <w:rPr>
          <w:rFonts w:cs="Times New Roman"/>
        </w:rPr>
      </w:pPr>
      <w:r w:rsidRPr="004D5912">
        <w:rPr>
          <w:rFonts w:cs="Times New Roman"/>
          <w:b/>
          <w:bCs/>
        </w:rPr>
        <w:t>Geliştirilebilecek Alanlar:</w:t>
      </w:r>
    </w:p>
    <w:p w14:paraId="645FEE36" w14:textId="77777777" w:rsidR="000364BB" w:rsidRPr="004D5912" w:rsidRDefault="000364BB" w:rsidP="006F3D28">
      <w:pPr>
        <w:numPr>
          <w:ilvl w:val="0"/>
          <w:numId w:val="45"/>
        </w:numPr>
        <w:shd w:val="clear" w:color="auto" w:fill="FFFFFF" w:themeFill="background1"/>
        <w:spacing w:line="240" w:lineRule="auto"/>
        <w:rPr>
          <w:rFonts w:cs="Times New Roman"/>
        </w:rPr>
      </w:pPr>
      <w:r w:rsidRPr="004D5912">
        <w:rPr>
          <w:rFonts w:cs="Times New Roman"/>
        </w:rPr>
        <w:t>Araştırma kaynaklarının daha etkin yönetilmesi gerekmektedir.</w:t>
      </w:r>
    </w:p>
    <w:p w14:paraId="4F428AF9" w14:textId="77777777" w:rsidR="000364BB" w:rsidRPr="004D5912" w:rsidRDefault="000364BB" w:rsidP="006F3D28">
      <w:pPr>
        <w:numPr>
          <w:ilvl w:val="0"/>
          <w:numId w:val="45"/>
        </w:numPr>
        <w:shd w:val="clear" w:color="auto" w:fill="FFFFFF" w:themeFill="background1"/>
        <w:spacing w:line="240" w:lineRule="auto"/>
        <w:rPr>
          <w:rFonts w:cs="Times New Roman"/>
        </w:rPr>
      </w:pPr>
      <w:r w:rsidRPr="004D5912">
        <w:rPr>
          <w:rFonts w:cs="Times New Roman"/>
        </w:rPr>
        <w:t>Araştırma verilerinin sistematik bir şekilde toplanması ve saklanması gereklidir.</w:t>
      </w:r>
    </w:p>
    <w:p w14:paraId="46DA47E0" w14:textId="77777777" w:rsidR="000364BB" w:rsidRPr="004D5912" w:rsidRDefault="000364BB" w:rsidP="006F3D28">
      <w:pPr>
        <w:numPr>
          <w:ilvl w:val="0"/>
          <w:numId w:val="45"/>
        </w:numPr>
        <w:shd w:val="clear" w:color="auto" w:fill="FFFFFF" w:themeFill="background1"/>
        <w:spacing w:line="240" w:lineRule="auto"/>
        <w:rPr>
          <w:rFonts w:cs="Times New Roman"/>
        </w:rPr>
      </w:pPr>
      <w:r w:rsidRPr="004D5912">
        <w:rPr>
          <w:rFonts w:cs="Times New Roman"/>
        </w:rPr>
        <w:t>Araştırmacılara yönelik daha kapsamlı destek mekanizmaları oluşturulmalıdır.</w:t>
      </w:r>
    </w:p>
    <w:p w14:paraId="3F0438E9" w14:textId="77777777" w:rsidR="000364BB" w:rsidRPr="004D5912" w:rsidRDefault="000364BB" w:rsidP="006F3D28">
      <w:pPr>
        <w:numPr>
          <w:ilvl w:val="0"/>
          <w:numId w:val="45"/>
        </w:numPr>
        <w:shd w:val="clear" w:color="auto" w:fill="FFFFFF" w:themeFill="background1"/>
        <w:spacing w:line="240" w:lineRule="auto"/>
        <w:rPr>
          <w:rFonts w:cs="Times New Roman"/>
        </w:rPr>
      </w:pPr>
      <w:r w:rsidRPr="004D5912">
        <w:rPr>
          <w:rFonts w:cs="Times New Roman"/>
        </w:rPr>
        <w:t xml:space="preserve">Ulusal ve uluslararası </w:t>
      </w:r>
      <w:proofErr w:type="gramStart"/>
      <w:r w:rsidRPr="004D5912">
        <w:rPr>
          <w:rFonts w:cs="Times New Roman"/>
        </w:rPr>
        <w:t>işbirlikleri</w:t>
      </w:r>
      <w:proofErr w:type="gramEnd"/>
      <w:r w:rsidRPr="004D5912">
        <w:rPr>
          <w:rFonts w:cs="Times New Roman"/>
        </w:rPr>
        <w:t xml:space="preserve"> artırılmalıdır.</w:t>
      </w:r>
    </w:p>
    <w:p w14:paraId="20082900" w14:textId="77777777" w:rsidR="000364BB" w:rsidRPr="004D5912" w:rsidRDefault="000364BB" w:rsidP="000364BB">
      <w:pPr>
        <w:shd w:val="clear" w:color="auto" w:fill="FFFFFF" w:themeFill="background1"/>
        <w:spacing w:line="240" w:lineRule="auto"/>
        <w:rPr>
          <w:rFonts w:cs="Times New Roman"/>
        </w:rPr>
      </w:pPr>
      <w:r w:rsidRPr="004D5912">
        <w:rPr>
          <w:rFonts w:cs="Times New Roman"/>
          <w:b/>
          <w:bCs/>
        </w:rPr>
        <w:t>Öneriler:</w:t>
      </w:r>
    </w:p>
    <w:p w14:paraId="74199D1E" w14:textId="77777777" w:rsidR="000364BB" w:rsidRPr="004D5912" w:rsidRDefault="000364BB" w:rsidP="006F3D28">
      <w:pPr>
        <w:numPr>
          <w:ilvl w:val="0"/>
          <w:numId w:val="46"/>
        </w:numPr>
        <w:shd w:val="clear" w:color="auto" w:fill="FFFFFF" w:themeFill="background1"/>
        <w:spacing w:line="240" w:lineRule="auto"/>
        <w:rPr>
          <w:rFonts w:cs="Times New Roman"/>
        </w:rPr>
      </w:pPr>
      <w:r w:rsidRPr="004D5912">
        <w:rPr>
          <w:rFonts w:cs="Times New Roman"/>
        </w:rPr>
        <w:t>Araştırma fonlarının ve burs imkanlarının genişletilmesi</w:t>
      </w:r>
    </w:p>
    <w:p w14:paraId="15AD89FA" w14:textId="77777777" w:rsidR="000364BB" w:rsidRPr="004D5912" w:rsidRDefault="000364BB" w:rsidP="006F3D28">
      <w:pPr>
        <w:numPr>
          <w:ilvl w:val="0"/>
          <w:numId w:val="46"/>
        </w:numPr>
        <w:shd w:val="clear" w:color="auto" w:fill="FFFFFF" w:themeFill="background1"/>
        <w:spacing w:line="240" w:lineRule="auto"/>
        <w:rPr>
          <w:rFonts w:cs="Times New Roman"/>
        </w:rPr>
      </w:pPr>
      <w:r w:rsidRPr="004D5912">
        <w:rPr>
          <w:rFonts w:cs="Times New Roman"/>
        </w:rPr>
        <w:t>Araştırma altyapısının iyileştirilmesi</w:t>
      </w:r>
    </w:p>
    <w:p w14:paraId="3D92FBE2" w14:textId="77777777" w:rsidR="000364BB" w:rsidRPr="004D5912" w:rsidRDefault="000364BB" w:rsidP="006F3D28">
      <w:pPr>
        <w:numPr>
          <w:ilvl w:val="0"/>
          <w:numId w:val="46"/>
        </w:numPr>
        <w:shd w:val="clear" w:color="auto" w:fill="FFFFFF" w:themeFill="background1"/>
        <w:spacing w:line="240" w:lineRule="auto"/>
        <w:rPr>
          <w:rFonts w:cs="Times New Roman"/>
        </w:rPr>
      </w:pPr>
      <w:r w:rsidRPr="004D5912">
        <w:rPr>
          <w:rFonts w:cs="Times New Roman"/>
        </w:rPr>
        <w:t>Araştırmacılara yönelik eğitim ve danışmanlık hizmetlerinin sunulması</w:t>
      </w:r>
    </w:p>
    <w:p w14:paraId="4AD5F28E" w14:textId="77777777" w:rsidR="000364BB" w:rsidRPr="004D5912" w:rsidRDefault="000364BB" w:rsidP="006F3D28">
      <w:pPr>
        <w:numPr>
          <w:ilvl w:val="0"/>
          <w:numId w:val="46"/>
        </w:numPr>
        <w:shd w:val="clear" w:color="auto" w:fill="FFFFFF" w:themeFill="background1"/>
        <w:spacing w:line="240" w:lineRule="auto"/>
        <w:rPr>
          <w:rFonts w:cs="Times New Roman"/>
        </w:rPr>
      </w:pPr>
      <w:r w:rsidRPr="004D5912">
        <w:rPr>
          <w:rFonts w:cs="Times New Roman"/>
        </w:rPr>
        <w:t>Ulusal ve uluslararası araştırma ağlarına katılımın artırılması</w:t>
      </w:r>
    </w:p>
    <w:p w14:paraId="7E3DFC32" w14:textId="0CC7092E" w:rsidR="00790FBF" w:rsidRPr="004D5912" w:rsidRDefault="00790FBF" w:rsidP="007C0217">
      <w:pPr>
        <w:shd w:val="clear" w:color="auto" w:fill="FFFFFF" w:themeFill="background1"/>
        <w:spacing w:line="240" w:lineRule="auto"/>
        <w:rPr>
          <w:rFonts w:cs="Times New Roman"/>
        </w:rPr>
      </w:pPr>
    </w:p>
    <w:p w14:paraId="2B00FBD5" w14:textId="77777777" w:rsidR="00790FBF" w:rsidRPr="004D5912" w:rsidRDefault="00790FBF" w:rsidP="00095F95">
      <w:pPr>
        <w:shd w:val="clear" w:color="auto" w:fill="FFFFFF" w:themeFill="background1"/>
        <w:rPr>
          <w:rFonts w:cs="Times New Roman"/>
          <w:b/>
          <w:i/>
          <w:iCs/>
          <w:color w:val="C00000"/>
          <w:szCs w:val="26"/>
        </w:rPr>
      </w:pPr>
      <w:r w:rsidRPr="004D5912">
        <w:rPr>
          <w:rFonts w:cs="Times New Roman"/>
          <w:b/>
          <w:i/>
          <w:iCs/>
          <w:color w:val="C00000"/>
          <w:szCs w:val="26"/>
        </w:rPr>
        <w:t>Olgunluk Düzeyi: 4</w:t>
      </w:r>
    </w:p>
    <w:p w14:paraId="5FC9E2FC" w14:textId="77777777" w:rsidR="00790FBF" w:rsidRPr="004D5912" w:rsidRDefault="00790FBF" w:rsidP="007C0217">
      <w:pPr>
        <w:shd w:val="clear" w:color="auto" w:fill="FFFFFF" w:themeFill="background1"/>
        <w:spacing w:line="240" w:lineRule="auto"/>
        <w:rPr>
          <w:rFonts w:cs="Times New Roman"/>
          <w:color w:val="002060"/>
          <w:sz w:val="28"/>
          <w:szCs w:val="26"/>
        </w:rPr>
      </w:pPr>
      <w:r w:rsidRPr="004D5912">
        <w:rPr>
          <w:rFonts w:cs="Times New Roman"/>
        </w:rPr>
        <w:t xml:space="preserve">Kurumda araştırma süreçlerinin yönetimi ve </w:t>
      </w:r>
      <w:proofErr w:type="spellStart"/>
      <w:r w:rsidRPr="004D5912">
        <w:rPr>
          <w:rFonts w:cs="Times New Roman"/>
        </w:rPr>
        <w:t>organizasyonel</w:t>
      </w:r>
      <w:proofErr w:type="spellEnd"/>
      <w:r w:rsidRPr="004D5912">
        <w:rPr>
          <w:rFonts w:cs="Times New Roman"/>
        </w:rPr>
        <w:t xml:space="preserve"> yapısının işlerliği ile ilişkili sonuçlar izlenmekte ve önlemler alınmaktadır.</w:t>
      </w:r>
    </w:p>
    <w:p w14:paraId="5F15B7C2" w14:textId="77777777" w:rsidR="00790FBF" w:rsidRPr="004D5912" w:rsidRDefault="00790FBF" w:rsidP="00AE7895">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13927B11" w14:textId="0C757B22" w:rsidR="00FA4C2F" w:rsidRPr="004D5912" w:rsidRDefault="00FA4C2F" w:rsidP="00FA4C2F">
      <w:pPr>
        <w:numPr>
          <w:ilvl w:val="0"/>
          <w:numId w:val="2"/>
        </w:numPr>
        <w:shd w:val="clear" w:color="auto" w:fill="FFFFFF" w:themeFill="background1"/>
        <w:rPr>
          <w:rFonts w:cs="Times New Roman"/>
        </w:rPr>
      </w:pPr>
      <w:bookmarkStart w:id="53" w:name="_Hlk161825254"/>
      <w:r w:rsidRPr="004D5912">
        <w:rPr>
          <w:rFonts w:cs="Times New Roman"/>
        </w:rPr>
        <w:t xml:space="preserve">C.1.1.a: </w:t>
      </w:r>
      <w:hyperlink r:id="rId50" w:history="1">
        <w:r w:rsidRPr="004D5912">
          <w:rPr>
            <w:rStyle w:val="Kpr"/>
            <w:rFonts w:cs="Times New Roman"/>
          </w:rPr>
          <w:t>https://ilf.ardahan.edu.tr/tr</w:t>
        </w:r>
      </w:hyperlink>
    </w:p>
    <w:bookmarkEnd w:id="53"/>
    <w:p w14:paraId="6F82B20E" w14:textId="77777777" w:rsidR="00790FBF" w:rsidRPr="004D5912" w:rsidRDefault="00790FBF" w:rsidP="00AE7895">
      <w:pPr>
        <w:shd w:val="clear" w:color="auto" w:fill="FFFFFF" w:themeFill="background1"/>
        <w:rPr>
          <w:rFonts w:cs="Times New Roman"/>
          <w:b/>
          <w:color w:val="002060"/>
          <w:szCs w:val="24"/>
        </w:rPr>
      </w:pPr>
      <w:r w:rsidRPr="004D5912">
        <w:rPr>
          <w:rFonts w:cs="Times New Roman"/>
          <w:b/>
          <w:color w:val="002060"/>
          <w:szCs w:val="24"/>
        </w:rPr>
        <w:lastRenderedPageBreak/>
        <w:t xml:space="preserve">C.1.2. İç ve dış kaynaklar </w:t>
      </w:r>
    </w:p>
    <w:p w14:paraId="6487D7F1" w14:textId="77777777" w:rsidR="00FE3446" w:rsidRPr="004D5912" w:rsidRDefault="00FE3446" w:rsidP="00FE3446">
      <w:pPr>
        <w:shd w:val="clear" w:color="auto" w:fill="FFFFFF" w:themeFill="background1"/>
        <w:rPr>
          <w:rFonts w:cs="Times New Roman"/>
        </w:rPr>
      </w:pPr>
      <w:r w:rsidRPr="004D5912">
        <w:rPr>
          <w:rFonts w:cs="Times New Roman"/>
          <w:b/>
          <w:bCs/>
        </w:rPr>
        <w:t>İç Kaynaklar:</w:t>
      </w:r>
    </w:p>
    <w:p w14:paraId="4A7431A3" w14:textId="77777777" w:rsidR="00FE3446" w:rsidRPr="004D5912" w:rsidRDefault="00FE3446" w:rsidP="006F3D28">
      <w:pPr>
        <w:numPr>
          <w:ilvl w:val="0"/>
          <w:numId w:val="47"/>
        </w:numPr>
        <w:shd w:val="clear" w:color="auto" w:fill="FFFFFF" w:themeFill="background1"/>
        <w:rPr>
          <w:rFonts w:cs="Times New Roman"/>
        </w:rPr>
      </w:pPr>
      <w:r w:rsidRPr="004D5912">
        <w:rPr>
          <w:rFonts w:cs="Times New Roman"/>
        </w:rPr>
        <w:t>Fakültenin web sitesinde, akademik kadroya ait özgeçmişler ve yayın listeleri güncel olarak sunulmaktadır.</w:t>
      </w:r>
    </w:p>
    <w:p w14:paraId="66A11912" w14:textId="77777777" w:rsidR="00FE3446" w:rsidRPr="004D5912" w:rsidRDefault="00FE3446" w:rsidP="006F3D28">
      <w:pPr>
        <w:numPr>
          <w:ilvl w:val="0"/>
          <w:numId w:val="47"/>
        </w:numPr>
        <w:shd w:val="clear" w:color="auto" w:fill="FFFFFF" w:themeFill="background1"/>
        <w:rPr>
          <w:rFonts w:cs="Times New Roman"/>
        </w:rPr>
      </w:pPr>
      <w:r w:rsidRPr="004D5912">
        <w:rPr>
          <w:rFonts w:cs="Times New Roman"/>
        </w:rPr>
        <w:t>Fakülteye ait bir kütüphane mevcuttur. Kütüphanenin kitap ve süreli yayın sayısı fakültenin öğrenci ve akademisyen sayısına göre yeterli görünmektedir.</w:t>
      </w:r>
    </w:p>
    <w:p w14:paraId="4D4BC618" w14:textId="5D7E8257" w:rsidR="00FE3446" w:rsidRPr="004D5912" w:rsidRDefault="00FE3446" w:rsidP="006F3D28">
      <w:pPr>
        <w:numPr>
          <w:ilvl w:val="0"/>
          <w:numId w:val="47"/>
        </w:numPr>
        <w:shd w:val="clear" w:color="auto" w:fill="FFFFFF" w:themeFill="background1"/>
        <w:rPr>
          <w:rFonts w:cs="Times New Roman"/>
        </w:rPr>
      </w:pPr>
      <w:r w:rsidRPr="004D5912">
        <w:rPr>
          <w:rFonts w:cs="Times New Roman"/>
        </w:rPr>
        <w:t xml:space="preserve">Fakültede </w:t>
      </w:r>
      <w:r w:rsidR="00FA4C2F" w:rsidRPr="004D5912">
        <w:rPr>
          <w:rFonts w:cs="Times New Roman"/>
        </w:rPr>
        <w:t>konferans salonları</w:t>
      </w:r>
      <w:r w:rsidRPr="004D5912">
        <w:rPr>
          <w:rFonts w:cs="Times New Roman"/>
        </w:rPr>
        <w:t xml:space="preserve"> bulunmamaktadır.</w:t>
      </w:r>
    </w:p>
    <w:p w14:paraId="6EFB588A" w14:textId="77777777" w:rsidR="00FE3446" w:rsidRPr="004D5912" w:rsidRDefault="00FE3446" w:rsidP="00FE3446">
      <w:pPr>
        <w:shd w:val="clear" w:color="auto" w:fill="FFFFFF" w:themeFill="background1"/>
        <w:rPr>
          <w:rFonts w:cs="Times New Roman"/>
        </w:rPr>
      </w:pPr>
      <w:r w:rsidRPr="004D5912">
        <w:rPr>
          <w:rFonts w:cs="Times New Roman"/>
          <w:b/>
          <w:bCs/>
        </w:rPr>
        <w:t>Dış Kaynaklar:</w:t>
      </w:r>
    </w:p>
    <w:p w14:paraId="3B808D76" w14:textId="77777777" w:rsidR="00FE3446" w:rsidRPr="004D5912" w:rsidRDefault="00FE3446" w:rsidP="006F3D28">
      <w:pPr>
        <w:numPr>
          <w:ilvl w:val="0"/>
          <w:numId w:val="48"/>
        </w:numPr>
        <w:shd w:val="clear" w:color="auto" w:fill="FFFFFF" w:themeFill="background1"/>
        <w:rPr>
          <w:rFonts w:cs="Times New Roman"/>
        </w:rPr>
      </w:pPr>
      <w:r w:rsidRPr="004D5912">
        <w:rPr>
          <w:rFonts w:cs="Times New Roman"/>
        </w:rPr>
        <w:t>Fakültenin yurt dışı üniversitelerle iş birliği anlaşmaları mevcuttur.</w:t>
      </w:r>
    </w:p>
    <w:p w14:paraId="4DBFADED" w14:textId="17C26716" w:rsidR="00FE3446" w:rsidRPr="004D5912" w:rsidRDefault="00FE3446" w:rsidP="006F3D28">
      <w:pPr>
        <w:numPr>
          <w:ilvl w:val="0"/>
          <w:numId w:val="48"/>
        </w:numPr>
        <w:shd w:val="clear" w:color="auto" w:fill="FFFFFF" w:themeFill="background1"/>
        <w:rPr>
          <w:rFonts w:cs="Times New Roman"/>
        </w:rPr>
      </w:pPr>
      <w:r w:rsidRPr="004D5912">
        <w:rPr>
          <w:rFonts w:cs="Times New Roman"/>
        </w:rPr>
        <w:t xml:space="preserve">Fakülte </w:t>
      </w:r>
      <w:r w:rsidR="00651EF6" w:rsidRPr="004D5912">
        <w:rPr>
          <w:rFonts w:cs="Times New Roman"/>
        </w:rPr>
        <w:t>akademisyenleri,</w:t>
      </w:r>
      <w:r w:rsidRPr="004D5912">
        <w:rPr>
          <w:rFonts w:cs="Times New Roman"/>
        </w:rPr>
        <w:t xml:space="preserve"> uluslararası konferans ve sempozyumlar</w:t>
      </w:r>
      <w:r w:rsidR="00651EF6" w:rsidRPr="004D5912">
        <w:rPr>
          <w:rFonts w:cs="Times New Roman"/>
        </w:rPr>
        <w:t>a katılmaktadır</w:t>
      </w:r>
      <w:r w:rsidRPr="004D5912">
        <w:rPr>
          <w:rFonts w:cs="Times New Roman"/>
        </w:rPr>
        <w:t>.</w:t>
      </w:r>
    </w:p>
    <w:p w14:paraId="4D803091" w14:textId="77777777" w:rsidR="00FE3446" w:rsidRPr="004D5912" w:rsidRDefault="00FE3446" w:rsidP="006F3D28">
      <w:pPr>
        <w:numPr>
          <w:ilvl w:val="0"/>
          <w:numId w:val="48"/>
        </w:numPr>
        <w:shd w:val="clear" w:color="auto" w:fill="FFFFFF" w:themeFill="background1"/>
        <w:rPr>
          <w:rFonts w:cs="Times New Roman"/>
        </w:rPr>
      </w:pPr>
      <w:r w:rsidRPr="004D5912">
        <w:rPr>
          <w:rFonts w:cs="Times New Roman"/>
        </w:rPr>
        <w:t>Fakülte akademisyenleri tarafından uluslararası dergilerde yayınlar yapılmaktadır.</w:t>
      </w:r>
    </w:p>
    <w:p w14:paraId="49D411DA" w14:textId="77777777" w:rsidR="00FE3446" w:rsidRPr="004D5912" w:rsidRDefault="00FE3446" w:rsidP="00FE3446">
      <w:pPr>
        <w:shd w:val="clear" w:color="auto" w:fill="FFFFFF" w:themeFill="background1"/>
        <w:rPr>
          <w:rFonts w:cs="Times New Roman"/>
        </w:rPr>
      </w:pPr>
      <w:r w:rsidRPr="004D5912">
        <w:rPr>
          <w:rFonts w:cs="Times New Roman"/>
          <w:b/>
          <w:bCs/>
        </w:rPr>
        <w:t>Geliştirilmesi Gereken Noktalar:</w:t>
      </w:r>
    </w:p>
    <w:p w14:paraId="67BDB69A" w14:textId="06A90DD1" w:rsidR="00FE3446" w:rsidRPr="004D5912" w:rsidRDefault="00FE3446" w:rsidP="006F3D28">
      <w:pPr>
        <w:numPr>
          <w:ilvl w:val="0"/>
          <w:numId w:val="49"/>
        </w:numPr>
        <w:shd w:val="clear" w:color="auto" w:fill="FFFFFF" w:themeFill="background1"/>
        <w:rPr>
          <w:rFonts w:cs="Times New Roman"/>
        </w:rPr>
      </w:pPr>
      <w:r w:rsidRPr="004D5912">
        <w:rPr>
          <w:rFonts w:cs="Times New Roman"/>
        </w:rPr>
        <w:t xml:space="preserve">Fakülte </w:t>
      </w:r>
      <w:r w:rsidR="00651EF6" w:rsidRPr="004D5912">
        <w:rPr>
          <w:rFonts w:cs="Times New Roman"/>
        </w:rPr>
        <w:t>sınıflarına akıllı tahtaların takılması gerekmektedir</w:t>
      </w:r>
      <w:r w:rsidRPr="004D5912">
        <w:rPr>
          <w:rFonts w:cs="Times New Roman"/>
        </w:rPr>
        <w:t>.</w:t>
      </w:r>
    </w:p>
    <w:p w14:paraId="74132D0D" w14:textId="46765A54" w:rsidR="00FE3446" w:rsidRPr="004D5912" w:rsidRDefault="00FE3446" w:rsidP="006F3D28">
      <w:pPr>
        <w:numPr>
          <w:ilvl w:val="0"/>
          <w:numId w:val="49"/>
        </w:numPr>
        <w:shd w:val="clear" w:color="auto" w:fill="FFFFFF" w:themeFill="background1"/>
        <w:rPr>
          <w:rFonts w:cs="Times New Roman"/>
        </w:rPr>
      </w:pPr>
      <w:r w:rsidRPr="004D5912">
        <w:rPr>
          <w:rFonts w:cs="Times New Roman"/>
        </w:rPr>
        <w:t xml:space="preserve">Fakültede </w:t>
      </w:r>
      <w:r w:rsidR="00651EF6" w:rsidRPr="004D5912">
        <w:rPr>
          <w:rFonts w:cs="Times New Roman"/>
        </w:rPr>
        <w:t>bir bilgisayar laboratuvarı kurulmalıdır.</w:t>
      </w:r>
    </w:p>
    <w:p w14:paraId="1EB43646" w14:textId="77777777" w:rsidR="00FE3446" w:rsidRPr="004D5912" w:rsidRDefault="00FE3446" w:rsidP="006F3D28">
      <w:pPr>
        <w:numPr>
          <w:ilvl w:val="0"/>
          <w:numId w:val="49"/>
        </w:numPr>
        <w:shd w:val="clear" w:color="auto" w:fill="FFFFFF" w:themeFill="background1"/>
        <w:rPr>
          <w:rFonts w:cs="Times New Roman"/>
        </w:rPr>
      </w:pPr>
      <w:r w:rsidRPr="004D5912">
        <w:rPr>
          <w:rFonts w:cs="Times New Roman"/>
        </w:rPr>
        <w:t>Yurt dışı üniversitelerle iş birliği programları genişletilmelidir.</w:t>
      </w:r>
    </w:p>
    <w:p w14:paraId="0292DA26" w14:textId="77777777" w:rsidR="00FE3446" w:rsidRPr="004D5912" w:rsidRDefault="00FE3446" w:rsidP="006F3D28">
      <w:pPr>
        <w:numPr>
          <w:ilvl w:val="0"/>
          <w:numId w:val="49"/>
        </w:numPr>
        <w:shd w:val="clear" w:color="auto" w:fill="FFFFFF" w:themeFill="background1"/>
        <w:rPr>
          <w:rFonts w:cs="Times New Roman"/>
        </w:rPr>
      </w:pPr>
      <w:r w:rsidRPr="004D5912">
        <w:rPr>
          <w:rFonts w:cs="Times New Roman"/>
        </w:rPr>
        <w:t>Fakülte akademisyenlerinin uluslararası yayın sayısı artırılmalıdır.</w:t>
      </w:r>
    </w:p>
    <w:p w14:paraId="04DC1072" w14:textId="7F78C453" w:rsidR="00790FBF" w:rsidRPr="004D5912" w:rsidRDefault="00790FBF" w:rsidP="00AE7895">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FE3446" w:rsidRPr="004D5912">
        <w:rPr>
          <w:rFonts w:cs="Times New Roman"/>
          <w:b/>
          <w:i/>
          <w:iCs/>
          <w:color w:val="C00000"/>
          <w:szCs w:val="26"/>
        </w:rPr>
        <w:t>Gelişmekte Olan</w:t>
      </w:r>
    </w:p>
    <w:p w14:paraId="096F9E10" w14:textId="73BA05D8" w:rsidR="00790FBF" w:rsidRPr="004D5912" w:rsidRDefault="00651EF6" w:rsidP="007C0217">
      <w:pPr>
        <w:shd w:val="clear" w:color="auto" w:fill="FFFFFF" w:themeFill="background1"/>
        <w:spacing w:line="240" w:lineRule="auto"/>
        <w:rPr>
          <w:rFonts w:cs="Times New Roman"/>
          <w:color w:val="002060"/>
          <w:sz w:val="28"/>
          <w:szCs w:val="26"/>
        </w:rPr>
      </w:pPr>
      <w:r w:rsidRPr="004D5912">
        <w:rPr>
          <w:rFonts w:cs="Times New Roman"/>
        </w:rPr>
        <w:t>Yasala mevzuat çerçevesinde gerekli çalışmalar yapılmaktadır.</w:t>
      </w:r>
    </w:p>
    <w:p w14:paraId="1A0F8B94" w14:textId="77777777" w:rsidR="00790FBF" w:rsidRPr="004D5912" w:rsidRDefault="00790FBF" w:rsidP="00AE7895">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29F282C8" w14:textId="39315992" w:rsidR="00651EF6" w:rsidRPr="004D5912" w:rsidRDefault="00651EF6" w:rsidP="00651EF6">
      <w:pPr>
        <w:numPr>
          <w:ilvl w:val="0"/>
          <w:numId w:val="2"/>
        </w:numPr>
        <w:shd w:val="clear" w:color="auto" w:fill="FFFFFF" w:themeFill="background1"/>
        <w:rPr>
          <w:rFonts w:cs="Times New Roman"/>
        </w:rPr>
      </w:pPr>
      <w:r w:rsidRPr="004D5912">
        <w:rPr>
          <w:rFonts w:cs="Times New Roman"/>
        </w:rPr>
        <w:t xml:space="preserve">C.1.2.a: </w:t>
      </w:r>
      <w:hyperlink r:id="rId51" w:history="1">
        <w:r w:rsidRPr="004D5912">
          <w:rPr>
            <w:rStyle w:val="Kpr"/>
            <w:rFonts w:cs="Times New Roman"/>
          </w:rPr>
          <w:t>https://ilf.ardahan.edu.tr/tr</w:t>
        </w:r>
      </w:hyperlink>
    </w:p>
    <w:p w14:paraId="6282CAE7" w14:textId="2B30DA6D" w:rsidR="009D0E37" w:rsidRPr="004D5912" w:rsidRDefault="009D0E37" w:rsidP="009D0E37">
      <w:pPr>
        <w:shd w:val="clear" w:color="auto" w:fill="FFFFFF" w:themeFill="background1"/>
        <w:rPr>
          <w:rFonts w:cs="Times New Roman"/>
          <w:b/>
          <w:color w:val="002060"/>
          <w:szCs w:val="24"/>
        </w:rPr>
      </w:pPr>
      <w:r w:rsidRPr="004D5912">
        <w:rPr>
          <w:rFonts w:cs="Times New Roman"/>
          <w:b/>
          <w:color w:val="002060"/>
          <w:szCs w:val="24"/>
        </w:rPr>
        <w:t>C.1.3. Doktora programları ve doktora sonrası imkanlar</w:t>
      </w:r>
    </w:p>
    <w:p w14:paraId="4EAEEE23" w14:textId="52A02EF3" w:rsidR="009D0E37" w:rsidRPr="004D5912" w:rsidRDefault="009D0E37" w:rsidP="009D0E37">
      <w:pPr>
        <w:shd w:val="clear" w:color="auto" w:fill="FFFFFF" w:themeFill="background1"/>
        <w:spacing w:line="240" w:lineRule="auto"/>
        <w:rPr>
          <w:rFonts w:cs="Times New Roman"/>
        </w:rPr>
      </w:pPr>
      <w:r w:rsidRPr="004D5912">
        <w:rPr>
          <w:rFonts w:cs="Times New Roman"/>
        </w:rPr>
        <w:t xml:space="preserve">Bu kısımda birimin ilgili alt ölçütteki durumu göz önünde bulundurularak olgunluk düzeyi belirtilmelidir. Olgunluk düzeyleri için “YÖKAK Kurum İç Değerlendirme Raporu (KİDR) Sürüm 3.2” hazırlama kılavuzunun 52. sayfasını göz önünde bulundurunuz. Bu alt ölçütte </w:t>
      </w:r>
      <w:r w:rsidRPr="004D5912">
        <w:rPr>
          <w:rFonts w:cs="Times New Roman"/>
          <w:b/>
        </w:rPr>
        <w:t>“Akademik Birimler, Koordinatörlükler, Uygulama ve Araştırma Merkezleri”</w:t>
      </w:r>
      <w:r w:rsidRPr="004D5912">
        <w:rPr>
          <w:rFonts w:cs="Times New Roman"/>
        </w:rPr>
        <w:t xml:space="preserve"> değerlendirme yapmalıdır.</w:t>
      </w:r>
    </w:p>
    <w:p w14:paraId="2B300959" w14:textId="77777777" w:rsidR="00DC712D" w:rsidRPr="004D5912" w:rsidRDefault="00DC712D" w:rsidP="009D0E37">
      <w:pPr>
        <w:shd w:val="clear" w:color="auto" w:fill="FFFFFF" w:themeFill="background1"/>
        <w:rPr>
          <w:rFonts w:cs="Times New Roman"/>
          <w:b/>
          <w:i/>
          <w:iCs/>
          <w:color w:val="C00000"/>
          <w:szCs w:val="26"/>
        </w:rPr>
      </w:pPr>
    </w:p>
    <w:p w14:paraId="6C15F609" w14:textId="77777777" w:rsidR="00DC712D" w:rsidRPr="004D5912" w:rsidRDefault="00DC712D" w:rsidP="009D0E37">
      <w:pPr>
        <w:shd w:val="clear" w:color="auto" w:fill="FFFFFF" w:themeFill="background1"/>
        <w:rPr>
          <w:rFonts w:cs="Times New Roman"/>
          <w:b/>
          <w:i/>
          <w:iCs/>
          <w:color w:val="C00000"/>
          <w:szCs w:val="26"/>
        </w:rPr>
      </w:pPr>
    </w:p>
    <w:p w14:paraId="27F295F9" w14:textId="6CE36E93" w:rsidR="009D0E37" w:rsidRPr="004D5912" w:rsidRDefault="009D0E37" w:rsidP="009D0E37">
      <w:pPr>
        <w:shd w:val="clear" w:color="auto" w:fill="FFFFFF" w:themeFill="background1"/>
        <w:rPr>
          <w:rFonts w:cs="Times New Roman"/>
          <w:b/>
          <w:i/>
          <w:iCs/>
          <w:color w:val="C00000"/>
          <w:szCs w:val="26"/>
        </w:rPr>
      </w:pPr>
      <w:r w:rsidRPr="004D5912">
        <w:rPr>
          <w:rFonts w:cs="Times New Roman"/>
          <w:b/>
          <w:i/>
          <w:iCs/>
          <w:color w:val="C00000"/>
          <w:szCs w:val="26"/>
        </w:rPr>
        <w:lastRenderedPageBreak/>
        <w:t xml:space="preserve">Olgunluk Düzeyi: </w:t>
      </w:r>
    </w:p>
    <w:p w14:paraId="20704275" w14:textId="2F218B06" w:rsidR="009D0E37" w:rsidRPr="004D5912" w:rsidRDefault="00651EF6" w:rsidP="009D0E37">
      <w:pPr>
        <w:shd w:val="clear" w:color="auto" w:fill="FFFFFF" w:themeFill="background1"/>
        <w:spacing w:line="240" w:lineRule="auto"/>
        <w:rPr>
          <w:rFonts w:cs="Times New Roman"/>
          <w:color w:val="002060"/>
          <w:sz w:val="28"/>
          <w:szCs w:val="26"/>
        </w:rPr>
      </w:pPr>
      <w:r w:rsidRPr="004D5912">
        <w:rPr>
          <w:rFonts w:cs="Times New Roman"/>
        </w:rPr>
        <w:t xml:space="preserve">Fakültemizden mezun olanlar, Üniversitemizin Lisansüstü Eğitim Enstitüsünde Temel İslam Bilimleri Bölümünde Tezli Yüksek Lisans </w:t>
      </w:r>
      <w:proofErr w:type="spellStart"/>
      <w:r w:rsidRPr="004D5912">
        <w:rPr>
          <w:rFonts w:cs="Times New Roman"/>
        </w:rPr>
        <w:t>yapabilmekedirler</w:t>
      </w:r>
      <w:proofErr w:type="spellEnd"/>
      <w:r w:rsidRPr="004D5912">
        <w:rPr>
          <w:rFonts w:cs="Times New Roman"/>
        </w:rPr>
        <w:t>.</w:t>
      </w:r>
      <w:r w:rsidR="009D0E37" w:rsidRPr="004D5912">
        <w:rPr>
          <w:rFonts w:cs="Times New Roman"/>
        </w:rPr>
        <w:t xml:space="preserve"> </w:t>
      </w:r>
    </w:p>
    <w:p w14:paraId="0DB2438C" w14:textId="77777777" w:rsidR="009D0E37" w:rsidRPr="004D5912" w:rsidRDefault="009D0E37" w:rsidP="009D0E37">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5AEC82C3" w14:textId="5804E8A3" w:rsidR="00651EF6" w:rsidRPr="004D5912" w:rsidRDefault="00651EF6" w:rsidP="00651EF6">
      <w:pPr>
        <w:numPr>
          <w:ilvl w:val="0"/>
          <w:numId w:val="2"/>
        </w:numPr>
        <w:shd w:val="clear" w:color="auto" w:fill="FFFFFF" w:themeFill="background1"/>
        <w:rPr>
          <w:rFonts w:cs="Times New Roman"/>
        </w:rPr>
      </w:pPr>
      <w:bookmarkStart w:id="54" w:name="_Hlk161825612"/>
      <w:r w:rsidRPr="004D5912">
        <w:rPr>
          <w:rFonts w:cs="Times New Roman"/>
        </w:rPr>
        <w:t xml:space="preserve">C.1.3.a: </w:t>
      </w:r>
      <w:hyperlink r:id="rId52" w:history="1">
        <w:r w:rsidRPr="004D5912">
          <w:rPr>
            <w:rStyle w:val="Kpr"/>
            <w:rFonts w:cs="Times New Roman"/>
          </w:rPr>
          <w:t>https://ilf.ardahan.edu.tr/tr</w:t>
        </w:r>
      </w:hyperlink>
    </w:p>
    <w:bookmarkEnd w:id="54"/>
    <w:p w14:paraId="764C270B" w14:textId="77777777" w:rsidR="009D0E37" w:rsidRPr="004D5912" w:rsidRDefault="009D0E37" w:rsidP="009D0E37">
      <w:pPr>
        <w:pStyle w:val="ListeParagraf"/>
        <w:shd w:val="clear" w:color="auto" w:fill="FFFFFF" w:themeFill="background1"/>
        <w:spacing w:line="240" w:lineRule="auto"/>
        <w:rPr>
          <w:rFonts w:cs="Times New Roman"/>
        </w:rPr>
      </w:pPr>
    </w:p>
    <w:p w14:paraId="3AB9C903" w14:textId="77777777" w:rsidR="00790FBF" w:rsidRPr="004D5912" w:rsidRDefault="00790FBF" w:rsidP="00AE7895">
      <w:pPr>
        <w:shd w:val="clear" w:color="auto" w:fill="FFFFFF" w:themeFill="background1"/>
        <w:rPr>
          <w:rFonts w:cs="Times New Roman"/>
          <w:b/>
          <w:color w:val="8A0000"/>
          <w:sz w:val="28"/>
        </w:rPr>
      </w:pPr>
      <w:r w:rsidRPr="004D5912">
        <w:rPr>
          <w:rFonts w:cs="Times New Roman"/>
          <w:b/>
          <w:color w:val="8A0000"/>
          <w:sz w:val="28"/>
        </w:rPr>
        <w:t>C.2. Araştırma Yetkinliği, İş Birlikleri ve Destekler</w:t>
      </w:r>
    </w:p>
    <w:p w14:paraId="1DB863C1" w14:textId="339E5233" w:rsidR="009D0E37" w:rsidRPr="004D5912" w:rsidRDefault="009D0E37" w:rsidP="007C0217">
      <w:pPr>
        <w:shd w:val="clear" w:color="auto" w:fill="FFFFFF" w:themeFill="background1"/>
        <w:spacing w:line="240" w:lineRule="auto"/>
        <w:rPr>
          <w:rFonts w:cs="Times New Roman"/>
        </w:rPr>
      </w:pPr>
      <w:r w:rsidRPr="004D5912">
        <w:rPr>
          <w:rFonts w:cs="Times New Roman"/>
        </w:rPr>
        <w:t>Birim, öğretim elemanları ve araştırmacıların bilimsel araştırma ve sanat yetkinliğini sürdürmek ve iyileştirmek için olanaklar (eğitim, iş birlikleri, destekler vb.) sunmalıdır.</w:t>
      </w:r>
    </w:p>
    <w:p w14:paraId="04614126" w14:textId="6EADD45A" w:rsidR="00790FBF" w:rsidRPr="004D5912" w:rsidRDefault="00790FBF" w:rsidP="007C0217">
      <w:pPr>
        <w:shd w:val="clear" w:color="auto" w:fill="FFFFFF" w:themeFill="background1"/>
        <w:spacing w:line="240" w:lineRule="auto"/>
        <w:rPr>
          <w:rFonts w:cs="Times New Roman"/>
        </w:rPr>
      </w:pPr>
      <w:r w:rsidRPr="004D5912">
        <w:rPr>
          <w:rFonts w:cs="Times New Roman"/>
        </w:rPr>
        <w:t>Bu kısımda birimin “Araştırma Yetkinliği, İş Birlikleri ve Destekler” ölçütünde 202</w:t>
      </w:r>
      <w:r w:rsidR="008E04D5" w:rsidRPr="004D5912">
        <w:rPr>
          <w:rFonts w:cs="Times New Roman"/>
        </w:rPr>
        <w:t>3</w:t>
      </w:r>
      <w:r w:rsidRPr="004D5912">
        <w:rPr>
          <w:rFonts w:cs="Times New Roman"/>
        </w:rPr>
        <w:t xml:space="preserve"> yılı çalışmaları raporlanmalıdır. Raporlama yapılırken belirtilen çalışmalar kanıtlarla ilişkilendirilecek şekilde yazılmalıdır. Kanıtı sunulamayacak çalışmalardan bahsedilmemesi gerekmektedir. </w:t>
      </w:r>
    </w:p>
    <w:p w14:paraId="220D061B" w14:textId="77777777" w:rsidR="00790FBF" w:rsidRPr="004D5912" w:rsidRDefault="00790FBF" w:rsidP="00AE7895">
      <w:pPr>
        <w:shd w:val="clear" w:color="auto" w:fill="FFFFFF" w:themeFill="background1"/>
        <w:rPr>
          <w:rFonts w:cs="Times New Roman"/>
          <w:b/>
          <w:color w:val="002060"/>
          <w:szCs w:val="24"/>
        </w:rPr>
      </w:pPr>
      <w:r w:rsidRPr="004D5912">
        <w:rPr>
          <w:rFonts w:cs="Times New Roman"/>
          <w:b/>
          <w:color w:val="002060"/>
          <w:szCs w:val="24"/>
        </w:rPr>
        <w:t xml:space="preserve">C.2.1. Araştırma yetkinlikleri ve gelişimi </w:t>
      </w:r>
    </w:p>
    <w:p w14:paraId="03DE4A69" w14:textId="610A8666" w:rsidR="00FE3446" w:rsidRPr="004D5912" w:rsidRDefault="00FE3446" w:rsidP="006F3D28">
      <w:pPr>
        <w:numPr>
          <w:ilvl w:val="0"/>
          <w:numId w:val="50"/>
        </w:numPr>
        <w:shd w:val="clear" w:color="auto" w:fill="FFFFFF" w:themeFill="background1"/>
        <w:spacing w:line="240" w:lineRule="auto"/>
        <w:rPr>
          <w:rFonts w:cs="Times New Roman"/>
        </w:rPr>
      </w:pPr>
      <w:r w:rsidRPr="004D5912">
        <w:rPr>
          <w:rFonts w:cs="Times New Roman"/>
        </w:rPr>
        <w:t>Ardahan Üniversitesi İlahiyat Fakültesi, araştırma altyapısı ve araştırma fonları açısından gelişmekte olan bir fakültedir.</w:t>
      </w:r>
    </w:p>
    <w:p w14:paraId="01D95A9E" w14:textId="3700D919" w:rsidR="00FE3446" w:rsidRPr="004D5912" w:rsidRDefault="00FE3446" w:rsidP="006F3D28">
      <w:pPr>
        <w:numPr>
          <w:ilvl w:val="0"/>
          <w:numId w:val="50"/>
        </w:numPr>
        <w:shd w:val="clear" w:color="auto" w:fill="FFFFFF" w:themeFill="background1"/>
        <w:spacing w:line="240" w:lineRule="auto"/>
        <w:rPr>
          <w:rFonts w:cs="Times New Roman"/>
        </w:rPr>
      </w:pPr>
      <w:r w:rsidRPr="004D5912">
        <w:rPr>
          <w:rFonts w:cs="Times New Roman"/>
        </w:rPr>
        <w:t xml:space="preserve">Fakültede </w:t>
      </w:r>
      <w:r w:rsidR="001300B9" w:rsidRPr="004D5912">
        <w:rPr>
          <w:rFonts w:cs="Times New Roman"/>
        </w:rPr>
        <w:t>1</w:t>
      </w:r>
      <w:r w:rsidRPr="004D5912">
        <w:rPr>
          <w:rFonts w:cs="Times New Roman"/>
        </w:rPr>
        <w:t xml:space="preserve"> profesör, </w:t>
      </w:r>
      <w:r w:rsidR="001300B9" w:rsidRPr="004D5912">
        <w:rPr>
          <w:rFonts w:cs="Times New Roman"/>
        </w:rPr>
        <w:t>3</w:t>
      </w:r>
      <w:r w:rsidRPr="004D5912">
        <w:rPr>
          <w:rFonts w:cs="Times New Roman"/>
        </w:rPr>
        <w:t xml:space="preserve"> doçent, </w:t>
      </w:r>
      <w:r w:rsidR="001300B9" w:rsidRPr="004D5912">
        <w:rPr>
          <w:rFonts w:cs="Times New Roman"/>
        </w:rPr>
        <w:t>11 doktora öğretim üyesi, 2 öğretim görevlisi</w:t>
      </w:r>
      <w:r w:rsidRPr="004D5912">
        <w:rPr>
          <w:rFonts w:cs="Times New Roman"/>
        </w:rPr>
        <w:t xml:space="preserve"> ve </w:t>
      </w:r>
      <w:r w:rsidR="001300B9" w:rsidRPr="004D5912">
        <w:rPr>
          <w:rFonts w:cs="Times New Roman"/>
        </w:rPr>
        <w:t>8</w:t>
      </w:r>
      <w:r w:rsidRPr="004D5912">
        <w:rPr>
          <w:rFonts w:cs="Times New Roman"/>
        </w:rPr>
        <w:t xml:space="preserve"> araştırma görevlisi olmak üzere toplam </w:t>
      </w:r>
      <w:r w:rsidR="001300B9" w:rsidRPr="004D5912">
        <w:rPr>
          <w:rFonts w:cs="Times New Roman"/>
        </w:rPr>
        <w:t>2</w:t>
      </w:r>
      <w:r w:rsidR="00C01345" w:rsidRPr="004D5912">
        <w:rPr>
          <w:rFonts w:cs="Times New Roman"/>
        </w:rPr>
        <w:t>5</w:t>
      </w:r>
      <w:r w:rsidRPr="004D5912">
        <w:rPr>
          <w:rFonts w:cs="Times New Roman"/>
        </w:rPr>
        <w:t xml:space="preserve"> akademisyen görev yapmaktadır.</w:t>
      </w:r>
    </w:p>
    <w:p w14:paraId="6C5AA898" w14:textId="2E6963A7" w:rsidR="00FE3446" w:rsidRPr="004D5912" w:rsidRDefault="00FE3446" w:rsidP="006F3D28">
      <w:pPr>
        <w:numPr>
          <w:ilvl w:val="0"/>
          <w:numId w:val="50"/>
        </w:numPr>
        <w:shd w:val="clear" w:color="auto" w:fill="FFFFFF" w:themeFill="background1"/>
        <w:spacing w:line="240" w:lineRule="auto"/>
        <w:rPr>
          <w:rFonts w:cs="Times New Roman"/>
        </w:rPr>
      </w:pPr>
      <w:r w:rsidRPr="004D5912">
        <w:rPr>
          <w:rFonts w:cs="Times New Roman"/>
        </w:rPr>
        <w:t xml:space="preserve">Fakültede </w:t>
      </w:r>
      <w:r w:rsidR="001300B9" w:rsidRPr="004D5912">
        <w:rPr>
          <w:rFonts w:cs="Times New Roman"/>
        </w:rPr>
        <w:t>1</w:t>
      </w:r>
      <w:r w:rsidRPr="004D5912">
        <w:rPr>
          <w:rFonts w:cs="Times New Roman"/>
        </w:rPr>
        <w:t xml:space="preserve"> adet </w:t>
      </w:r>
      <w:r w:rsidR="00C01345" w:rsidRPr="004D5912">
        <w:rPr>
          <w:rFonts w:cs="Times New Roman"/>
        </w:rPr>
        <w:t>konferans salonu</w:t>
      </w:r>
      <w:r w:rsidRPr="004D5912">
        <w:rPr>
          <w:rFonts w:cs="Times New Roman"/>
        </w:rPr>
        <w:t xml:space="preserve"> bulunmaktadır.</w:t>
      </w:r>
    </w:p>
    <w:p w14:paraId="6D02BB07" w14:textId="2F6EF0A3" w:rsidR="00FE3446" w:rsidRPr="004D5912" w:rsidRDefault="00FE3446" w:rsidP="006F3D28">
      <w:pPr>
        <w:numPr>
          <w:ilvl w:val="0"/>
          <w:numId w:val="50"/>
        </w:numPr>
        <w:shd w:val="clear" w:color="auto" w:fill="FFFFFF" w:themeFill="background1"/>
        <w:spacing w:line="240" w:lineRule="auto"/>
        <w:rPr>
          <w:rFonts w:cs="Times New Roman"/>
        </w:rPr>
      </w:pPr>
      <w:r w:rsidRPr="004D5912">
        <w:rPr>
          <w:rFonts w:cs="Times New Roman"/>
        </w:rPr>
        <w:t>Fakülte tarafından yıllık ortalama 1</w:t>
      </w:r>
      <w:r w:rsidR="00C01345" w:rsidRPr="004D5912">
        <w:rPr>
          <w:rFonts w:cs="Times New Roman"/>
        </w:rPr>
        <w:t>5</w:t>
      </w:r>
      <w:r w:rsidRPr="004D5912">
        <w:rPr>
          <w:rFonts w:cs="Times New Roman"/>
        </w:rPr>
        <w:t xml:space="preserve"> adet bilimsel makale yayınlanmaktadır.</w:t>
      </w:r>
    </w:p>
    <w:p w14:paraId="2528A12C" w14:textId="65731657" w:rsidR="00FE3446" w:rsidRPr="004D5912" w:rsidRDefault="00FE3446" w:rsidP="006F3D28">
      <w:pPr>
        <w:numPr>
          <w:ilvl w:val="0"/>
          <w:numId w:val="50"/>
        </w:numPr>
        <w:shd w:val="clear" w:color="auto" w:fill="FFFFFF" w:themeFill="background1"/>
        <w:spacing w:line="240" w:lineRule="auto"/>
        <w:rPr>
          <w:rFonts w:cs="Times New Roman"/>
        </w:rPr>
      </w:pPr>
      <w:r w:rsidRPr="004D5912">
        <w:rPr>
          <w:rFonts w:cs="Times New Roman"/>
        </w:rPr>
        <w:t xml:space="preserve">Fakülte tarafından </w:t>
      </w:r>
      <w:r w:rsidR="00C01345" w:rsidRPr="004D5912">
        <w:rPr>
          <w:rFonts w:cs="Times New Roman"/>
        </w:rPr>
        <w:t xml:space="preserve">henüz bir </w:t>
      </w:r>
      <w:r w:rsidRPr="004D5912">
        <w:rPr>
          <w:rFonts w:cs="Times New Roman"/>
        </w:rPr>
        <w:t xml:space="preserve">araştırma projesi </w:t>
      </w:r>
      <w:r w:rsidR="00C01345" w:rsidRPr="004D5912">
        <w:rPr>
          <w:rFonts w:cs="Times New Roman"/>
        </w:rPr>
        <w:t>yapılmamıştır</w:t>
      </w:r>
      <w:r w:rsidRPr="004D5912">
        <w:rPr>
          <w:rFonts w:cs="Times New Roman"/>
        </w:rPr>
        <w:t>.</w:t>
      </w:r>
    </w:p>
    <w:p w14:paraId="68AFEF3B" w14:textId="22BBC996" w:rsidR="00790FBF" w:rsidRPr="004D5912" w:rsidRDefault="00790FBF" w:rsidP="007C0217">
      <w:pPr>
        <w:shd w:val="clear" w:color="auto" w:fill="FFFFFF" w:themeFill="background1"/>
        <w:spacing w:line="240" w:lineRule="auto"/>
        <w:rPr>
          <w:rFonts w:cs="Times New Roman"/>
        </w:rPr>
      </w:pPr>
    </w:p>
    <w:p w14:paraId="407997D4" w14:textId="7509A09A" w:rsidR="00790FBF" w:rsidRPr="004D5912" w:rsidRDefault="00790FBF" w:rsidP="00AE7895">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FE3446" w:rsidRPr="004D5912">
        <w:rPr>
          <w:rFonts w:cs="Times New Roman"/>
          <w:b/>
          <w:i/>
          <w:iCs/>
          <w:color w:val="C00000"/>
          <w:szCs w:val="26"/>
        </w:rPr>
        <w:t>Gelişen</w:t>
      </w:r>
    </w:p>
    <w:p w14:paraId="13C2815A" w14:textId="464F67D6" w:rsidR="00790FBF" w:rsidRPr="004D5912" w:rsidRDefault="00C01345" w:rsidP="007C0217">
      <w:pPr>
        <w:shd w:val="clear" w:color="auto" w:fill="FFFFFF" w:themeFill="background1"/>
        <w:spacing w:line="240" w:lineRule="auto"/>
        <w:rPr>
          <w:rFonts w:cs="Times New Roman"/>
          <w:color w:val="002060"/>
          <w:sz w:val="28"/>
          <w:szCs w:val="26"/>
        </w:rPr>
      </w:pPr>
      <w:bookmarkStart w:id="55" w:name="_Hlk161825653"/>
      <w:r w:rsidRPr="004D5912">
        <w:rPr>
          <w:rFonts w:cs="Times New Roman"/>
        </w:rPr>
        <w:t>Çalışmalar, ilgili mevzuat doğrultusunda yürütülmektedir.</w:t>
      </w:r>
    </w:p>
    <w:p w14:paraId="27E90B4D" w14:textId="77777777" w:rsidR="00790FBF" w:rsidRPr="004D5912" w:rsidRDefault="00790FBF" w:rsidP="00AE7895">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779B48A7" w14:textId="03683E07" w:rsidR="00C01345" w:rsidRPr="004D5912" w:rsidRDefault="00C01345" w:rsidP="00C01345">
      <w:pPr>
        <w:numPr>
          <w:ilvl w:val="0"/>
          <w:numId w:val="2"/>
        </w:numPr>
        <w:shd w:val="clear" w:color="auto" w:fill="FFFFFF" w:themeFill="background1"/>
        <w:rPr>
          <w:rFonts w:cs="Times New Roman"/>
        </w:rPr>
      </w:pPr>
      <w:r w:rsidRPr="004D5912">
        <w:rPr>
          <w:rFonts w:cs="Times New Roman"/>
        </w:rPr>
        <w:t xml:space="preserve">C.2.1.a: </w:t>
      </w:r>
      <w:hyperlink r:id="rId53" w:history="1">
        <w:r w:rsidRPr="004D5912">
          <w:rPr>
            <w:rStyle w:val="Kpr"/>
            <w:rFonts w:cs="Times New Roman"/>
          </w:rPr>
          <w:t>https://ilf.ardahan.edu.tr/tr</w:t>
        </w:r>
      </w:hyperlink>
    </w:p>
    <w:bookmarkEnd w:id="55"/>
    <w:p w14:paraId="5F66903E" w14:textId="77777777" w:rsidR="00C01345" w:rsidRPr="004D5912" w:rsidRDefault="00C01345" w:rsidP="00AE7895">
      <w:pPr>
        <w:shd w:val="clear" w:color="auto" w:fill="FFFFFF" w:themeFill="background1"/>
        <w:rPr>
          <w:rFonts w:cs="Times New Roman"/>
          <w:b/>
          <w:color w:val="002060"/>
          <w:szCs w:val="24"/>
        </w:rPr>
      </w:pPr>
    </w:p>
    <w:p w14:paraId="257D0928" w14:textId="1B3F1DCA" w:rsidR="00790FBF" w:rsidRPr="004D5912" w:rsidRDefault="00790FBF" w:rsidP="00AE7895">
      <w:pPr>
        <w:shd w:val="clear" w:color="auto" w:fill="FFFFFF" w:themeFill="background1"/>
        <w:rPr>
          <w:rFonts w:cs="Times New Roman"/>
          <w:b/>
          <w:color w:val="002060"/>
          <w:szCs w:val="24"/>
        </w:rPr>
      </w:pPr>
      <w:r w:rsidRPr="004D5912">
        <w:rPr>
          <w:rFonts w:cs="Times New Roman"/>
          <w:b/>
          <w:color w:val="002060"/>
          <w:szCs w:val="24"/>
        </w:rPr>
        <w:t xml:space="preserve">C.2.2. Ulusal ve uluslararası ortak programlar ve ortak araştırma birimleri </w:t>
      </w:r>
    </w:p>
    <w:p w14:paraId="48D50864" w14:textId="7E7BD1D6" w:rsidR="00790FBF" w:rsidRPr="004D5912" w:rsidRDefault="00790FBF" w:rsidP="007C0217">
      <w:pPr>
        <w:shd w:val="clear" w:color="auto" w:fill="FFFFFF" w:themeFill="background1"/>
        <w:spacing w:line="240" w:lineRule="auto"/>
        <w:rPr>
          <w:rFonts w:cs="Times New Roman"/>
        </w:rPr>
      </w:pPr>
      <w:r w:rsidRPr="004D5912">
        <w:rPr>
          <w:rFonts w:cs="Times New Roman"/>
        </w:rPr>
        <w:t xml:space="preserve">Bu kısımda birimin ilgili alt ölçütteki durumu göz önünde bulundurularak olgunluk düzeyi belirtilmelidir. Olgunluk düzeyleri için </w:t>
      </w:r>
      <w:r w:rsidR="000A7EA6" w:rsidRPr="004D5912">
        <w:rPr>
          <w:rFonts w:cs="Times New Roman"/>
        </w:rPr>
        <w:t>“YÖKAK Kurum İç Değerlendirme Raporu (KİDR) Sürüm 3.2” hazırlama kılavuzunun</w:t>
      </w:r>
      <w:r w:rsidRPr="004D5912">
        <w:rPr>
          <w:rFonts w:cs="Times New Roman"/>
        </w:rPr>
        <w:t xml:space="preserve"> 5</w:t>
      </w:r>
      <w:r w:rsidR="00A3714B" w:rsidRPr="004D5912">
        <w:rPr>
          <w:rFonts w:cs="Times New Roman"/>
        </w:rPr>
        <w:t>4</w:t>
      </w:r>
      <w:r w:rsidR="00F821DE" w:rsidRPr="004D5912">
        <w:rPr>
          <w:rFonts w:cs="Times New Roman"/>
        </w:rPr>
        <w:t xml:space="preserve">. </w:t>
      </w:r>
      <w:r w:rsidR="000A7EA6" w:rsidRPr="004D5912">
        <w:rPr>
          <w:rFonts w:cs="Times New Roman"/>
        </w:rPr>
        <w:t>sayfasını göz</w:t>
      </w:r>
      <w:r w:rsidRPr="004D5912">
        <w:rPr>
          <w:rFonts w:cs="Times New Roman"/>
        </w:rPr>
        <w:t xml:space="preserve"> önünde bulundurunuz. Bu alt ölçütte </w:t>
      </w:r>
      <w:r w:rsidRPr="004D5912">
        <w:rPr>
          <w:rFonts w:cs="Times New Roman"/>
          <w:b/>
        </w:rPr>
        <w:t xml:space="preserve">“Akademik Birimler, </w:t>
      </w:r>
      <w:r w:rsidR="00A3714B" w:rsidRPr="004D5912">
        <w:rPr>
          <w:rFonts w:cs="Times New Roman"/>
          <w:b/>
        </w:rPr>
        <w:t xml:space="preserve">Koordinatörlükler, Uygulama ve Araştırma </w:t>
      </w:r>
      <w:r w:rsidR="00FF5988" w:rsidRPr="004D5912">
        <w:rPr>
          <w:rFonts w:cs="Times New Roman"/>
          <w:b/>
        </w:rPr>
        <w:t>Merkezleri”</w:t>
      </w:r>
      <w:r w:rsidR="00FF5988" w:rsidRPr="004D5912">
        <w:rPr>
          <w:rFonts w:cs="Times New Roman"/>
        </w:rPr>
        <w:t xml:space="preserve"> değerlendirme</w:t>
      </w:r>
      <w:r w:rsidRPr="004D5912">
        <w:rPr>
          <w:rFonts w:cs="Times New Roman"/>
        </w:rPr>
        <w:t xml:space="preserve"> yapmalıdır.</w:t>
      </w:r>
    </w:p>
    <w:p w14:paraId="5219018E" w14:textId="77777777" w:rsidR="00FF5988" w:rsidRPr="004D5912" w:rsidRDefault="00FF5988" w:rsidP="00AE7895">
      <w:pPr>
        <w:shd w:val="clear" w:color="auto" w:fill="FFFFFF" w:themeFill="background1"/>
        <w:rPr>
          <w:rFonts w:cs="Times New Roman"/>
          <w:b/>
          <w:i/>
          <w:iCs/>
          <w:color w:val="C00000"/>
          <w:szCs w:val="26"/>
        </w:rPr>
      </w:pPr>
    </w:p>
    <w:p w14:paraId="2FAFBB65" w14:textId="245D859F" w:rsidR="00790FBF" w:rsidRPr="004D5912" w:rsidRDefault="00790FBF" w:rsidP="00AE7895">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p>
    <w:p w14:paraId="79414B6F" w14:textId="77777777" w:rsidR="00FF5988" w:rsidRPr="004D5912" w:rsidRDefault="00FF5988" w:rsidP="00FF5988">
      <w:pPr>
        <w:shd w:val="clear" w:color="auto" w:fill="FFFFFF" w:themeFill="background1"/>
        <w:spacing w:line="240" w:lineRule="auto"/>
        <w:rPr>
          <w:rFonts w:cs="Times New Roman"/>
          <w:color w:val="002060"/>
          <w:sz w:val="28"/>
          <w:szCs w:val="26"/>
        </w:rPr>
      </w:pPr>
      <w:bookmarkStart w:id="56" w:name="_Hlk161825766"/>
      <w:r w:rsidRPr="004D5912">
        <w:rPr>
          <w:rFonts w:cs="Times New Roman"/>
        </w:rPr>
        <w:t>Çalışmalar, ilgili mevzuat doğrultusunda yürütülmektedir.</w:t>
      </w:r>
    </w:p>
    <w:p w14:paraId="58F7DF6E" w14:textId="77777777" w:rsidR="00FF5988" w:rsidRPr="004D5912" w:rsidRDefault="00FF5988" w:rsidP="00FF5988">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384358F3" w14:textId="6D6BF7CC" w:rsidR="00FF5988" w:rsidRPr="004D5912" w:rsidRDefault="00FF5988" w:rsidP="00FF5988">
      <w:pPr>
        <w:numPr>
          <w:ilvl w:val="0"/>
          <w:numId w:val="2"/>
        </w:numPr>
        <w:shd w:val="clear" w:color="auto" w:fill="FFFFFF" w:themeFill="background1"/>
        <w:rPr>
          <w:rFonts w:cs="Times New Roman"/>
        </w:rPr>
      </w:pPr>
      <w:r w:rsidRPr="004D5912">
        <w:rPr>
          <w:rFonts w:cs="Times New Roman"/>
        </w:rPr>
        <w:t xml:space="preserve">C.2.2.a: </w:t>
      </w:r>
      <w:hyperlink r:id="rId54" w:history="1">
        <w:r w:rsidRPr="004D5912">
          <w:rPr>
            <w:rStyle w:val="Kpr"/>
            <w:rFonts w:cs="Times New Roman"/>
          </w:rPr>
          <w:t>https://ilf.ardahan.edu.tr/tr</w:t>
        </w:r>
      </w:hyperlink>
    </w:p>
    <w:bookmarkEnd w:id="56"/>
    <w:p w14:paraId="59C4729C" w14:textId="77777777" w:rsidR="00FF5988" w:rsidRPr="004D5912" w:rsidRDefault="00FF5988" w:rsidP="00AE7895">
      <w:pPr>
        <w:shd w:val="clear" w:color="auto" w:fill="FFFFFF" w:themeFill="background1"/>
        <w:rPr>
          <w:rFonts w:cs="Times New Roman"/>
          <w:b/>
          <w:color w:val="8A0000"/>
          <w:sz w:val="28"/>
        </w:rPr>
      </w:pPr>
    </w:p>
    <w:p w14:paraId="31F2BC27" w14:textId="0AB841E4" w:rsidR="00790FBF" w:rsidRPr="004D5912" w:rsidRDefault="00790FBF" w:rsidP="00AE7895">
      <w:pPr>
        <w:shd w:val="clear" w:color="auto" w:fill="FFFFFF" w:themeFill="background1"/>
        <w:rPr>
          <w:rFonts w:cs="Times New Roman"/>
          <w:b/>
          <w:color w:val="8A0000"/>
          <w:sz w:val="28"/>
        </w:rPr>
      </w:pPr>
      <w:r w:rsidRPr="004D5912">
        <w:rPr>
          <w:rFonts w:cs="Times New Roman"/>
          <w:b/>
          <w:color w:val="8A0000"/>
          <w:sz w:val="28"/>
        </w:rPr>
        <w:t>C.3. Araştırma Performansı</w:t>
      </w:r>
    </w:p>
    <w:p w14:paraId="43BC9D37" w14:textId="2A80E2EF" w:rsidR="006847C0" w:rsidRPr="004D5912" w:rsidRDefault="006847C0" w:rsidP="006847C0">
      <w:pPr>
        <w:shd w:val="clear" w:color="auto" w:fill="FFFFFF" w:themeFill="background1"/>
        <w:spacing w:line="240" w:lineRule="auto"/>
        <w:rPr>
          <w:rFonts w:cs="Times New Roman"/>
        </w:rPr>
      </w:pPr>
      <w:r w:rsidRPr="004D5912">
        <w:rPr>
          <w:rFonts w:cs="Times New Roman"/>
        </w:rPr>
        <w:t>Birim,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14:paraId="4828EB46" w14:textId="35E823D1" w:rsidR="00790FBF" w:rsidRPr="004D5912" w:rsidRDefault="00790FBF" w:rsidP="006847C0">
      <w:pPr>
        <w:shd w:val="clear" w:color="auto" w:fill="FFFFFF" w:themeFill="background1"/>
        <w:spacing w:line="240" w:lineRule="auto"/>
        <w:rPr>
          <w:rFonts w:cs="Times New Roman"/>
        </w:rPr>
      </w:pPr>
      <w:r w:rsidRPr="004D5912">
        <w:rPr>
          <w:rFonts w:cs="Times New Roman"/>
        </w:rPr>
        <w:t>Bu kısımda birimin “Araştırma Performansı” ölçütünde 202</w:t>
      </w:r>
      <w:r w:rsidR="008E04D5" w:rsidRPr="004D5912">
        <w:rPr>
          <w:rFonts w:cs="Times New Roman"/>
        </w:rPr>
        <w:t>3</w:t>
      </w:r>
      <w:r w:rsidRPr="004D5912">
        <w:rPr>
          <w:rFonts w:cs="Times New Roman"/>
        </w:rPr>
        <w:t xml:space="preserve"> yılı çalışmaları raporlanmalıdır. Raporlama yapılırken belirtilen çalışmalar kanıtlarla ilişkilendirilecek şekilde yazılmalıdır. Kanıtı sunulamayacak çalışmalardan bahsedilmemesi gerekmektedir. </w:t>
      </w:r>
    </w:p>
    <w:p w14:paraId="64D6C4BA" w14:textId="77777777" w:rsidR="00790FBF" w:rsidRPr="004D5912" w:rsidRDefault="00790FBF" w:rsidP="00AE7895">
      <w:pPr>
        <w:shd w:val="clear" w:color="auto" w:fill="FFFFFF" w:themeFill="background1"/>
        <w:rPr>
          <w:rFonts w:cs="Times New Roman"/>
          <w:b/>
          <w:color w:val="002060"/>
          <w:szCs w:val="24"/>
        </w:rPr>
      </w:pPr>
      <w:r w:rsidRPr="004D5912">
        <w:rPr>
          <w:rFonts w:cs="Times New Roman"/>
          <w:b/>
          <w:color w:val="002060"/>
          <w:szCs w:val="24"/>
        </w:rPr>
        <w:t>C.3.1. Araştırma performansının izlenmesi ve değerlendirilmesi</w:t>
      </w:r>
    </w:p>
    <w:p w14:paraId="44036EE1" w14:textId="77777777" w:rsidR="00126749" w:rsidRPr="004D5912" w:rsidRDefault="00126749" w:rsidP="00126749">
      <w:pPr>
        <w:shd w:val="clear" w:color="auto" w:fill="FFFFFF" w:themeFill="background1"/>
        <w:spacing w:line="240" w:lineRule="auto"/>
        <w:rPr>
          <w:rFonts w:cs="Times New Roman"/>
        </w:rPr>
      </w:pPr>
      <w:r w:rsidRPr="004D5912">
        <w:rPr>
          <w:rFonts w:cs="Times New Roman"/>
          <w:b/>
          <w:bCs/>
        </w:rPr>
        <w:t>Değerlendirme Süreci:</w:t>
      </w:r>
    </w:p>
    <w:p w14:paraId="52C19391" w14:textId="77777777" w:rsidR="00126749" w:rsidRPr="004D5912" w:rsidRDefault="00126749" w:rsidP="00126749">
      <w:pPr>
        <w:shd w:val="clear" w:color="auto" w:fill="FFFFFF" w:themeFill="background1"/>
        <w:spacing w:line="240" w:lineRule="auto"/>
        <w:rPr>
          <w:rFonts w:cs="Times New Roman"/>
        </w:rPr>
      </w:pPr>
      <w:r w:rsidRPr="004D5912">
        <w:rPr>
          <w:rFonts w:cs="Times New Roman"/>
        </w:rPr>
        <w:t>Ardahan İlahiyat Fakültesi'nin araştırma performansı her yıl fakülte tarafından değerlendirilmektedir. Değerlendirme sürecinde aşağıdaki adımlar izlenmektedir:</w:t>
      </w:r>
    </w:p>
    <w:p w14:paraId="6746F5BE" w14:textId="4A3FF55F" w:rsidR="00126749" w:rsidRPr="004D5912" w:rsidRDefault="00126749" w:rsidP="006F3D28">
      <w:pPr>
        <w:numPr>
          <w:ilvl w:val="0"/>
          <w:numId w:val="51"/>
        </w:numPr>
        <w:shd w:val="clear" w:color="auto" w:fill="FFFFFF" w:themeFill="background1"/>
        <w:spacing w:line="240" w:lineRule="auto"/>
        <w:rPr>
          <w:rFonts w:cs="Times New Roman"/>
        </w:rPr>
      </w:pPr>
      <w:r w:rsidRPr="004D5912">
        <w:rPr>
          <w:rFonts w:cs="Times New Roman"/>
          <w:b/>
          <w:bCs/>
        </w:rPr>
        <w:t>Bölümler tarafından araştırma performans raporları hazırlanır.</w:t>
      </w:r>
    </w:p>
    <w:p w14:paraId="284E7296" w14:textId="77777777" w:rsidR="00126749" w:rsidRPr="004D5912" w:rsidRDefault="00126749" w:rsidP="006F3D28">
      <w:pPr>
        <w:numPr>
          <w:ilvl w:val="0"/>
          <w:numId w:val="51"/>
        </w:numPr>
        <w:shd w:val="clear" w:color="auto" w:fill="FFFFFF" w:themeFill="background1"/>
        <w:spacing w:line="240" w:lineRule="auto"/>
        <w:rPr>
          <w:rFonts w:cs="Times New Roman"/>
        </w:rPr>
      </w:pPr>
      <w:r w:rsidRPr="004D5912">
        <w:rPr>
          <w:rFonts w:cs="Times New Roman"/>
          <w:b/>
          <w:bCs/>
        </w:rPr>
        <w:t>Fakülte Araştırma Komisyonu tarafından raporlar değerlendirilir.</w:t>
      </w:r>
    </w:p>
    <w:p w14:paraId="648EA1EE" w14:textId="77777777" w:rsidR="00126749" w:rsidRPr="004D5912" w:rsidRDefault="00126749" w:rsidP="006F3D28">
      <w:pPr>
        <w:numPr>
          <w:ilvl w:val="0"/>
          <w:numId w:val="51"/>
        </w:numPr>
        <w:shd w:val="clear" w:color="auto" w:fill="FFFFFF" w:themeFill="background1"/>
        <w:spacing w:line="240" w:lineRule="auto"/>
        <w:rPr>
          <w:rFonts w:cs="Times New Roman"/>
        </w:rPr>
      </w:pPr>
      <w:r w:rsidRPr="004D5912">
        <w:rPr>
          <w:rFonts w:cs="Times New Roman"/>
          <w:b/>
          <w:bCs/>
        </w:rPr>
        <w:t>Fakülte dekanlığı tarafından araştırma performansı raporu onaylanır.</w:t>
      </w:r>
    </w:p>
    <w:p w14:paraId="4EE72591" w14:textId="29817642" w:rsidR="00126749" w:rsidRPr="004D5912" w:rsidRDefault="00126749" w:rsidP="006F3D28">
      <w:pPr>
        <w:numPr>
          <w:ilvl w:val="0"/>
          <w:numId w:val="51"/>
        </w:numPr>
        <w:shd w:val="clear" w:color="auto" w:fill="FFFFFF" w:themeFill="background1"/>
        <w:spacing w:line="240" w:lineRule="auto"/>
        <w:rPr>
          <w:rFonts w:cs="Times New Roman"/>
        </w:rPr>
      </w:pPr>
      <w:r w:rsidRPr="004D5912">
        <w:rPr>
          <w:rFonts w:cs="Times New Roman"/>
          <w:b/>
          <w:bCs/>
        </w:rPr>
        <w:t xml:space="preserve">Rapor, </w:t>
      </w:r>
      <w:r w:rsidR="00A93847" w:rsidRPr="004D5912">
        <w:rPr>
          <w:rFonts w:cs="Times New Roman"/>
          <w:b/>
          <w:bCs/>
        </w:rPr>
        <w:t>Rektörlüğe</w:t>
      </w:r>
      <w:r w:rsidRPr="004D5912">
        <w:rPr>
          <w:rFonts w:cs="Times New Roman"/>
          <w:b/>
          <w:bCs/>
        </w:rPr>
        <w:t xml:space="preserve"> gönderilir.</w:t>
      </w:r>
    </w:p>
    <w:p w14:paraId="1498FA0E" w14:textId="77777777" w:rsidR="00126749" w:rsidRPr="004D5912" w:rsidRDefault="00126749" w:rsidP="00126749">
      <w:pPr>
        <w:shd w:val="clear" w:color="auto" w:fill="FFFFFF" w:themeFill="background1"/>
        <w:spacing w:line="240" w:lineRule="auto"/>
        <w:rPr>
          <w:rFonts w:cs="Times New Roman"/>
        </w:rPr>
      </w:pPr>
    </w:p>
    <w:p w14:paraId="1E460DC8" w14:textId="4BBD9E69" w:rsidR="00790FBF" w:rsidRPr="004D5912" w:rsidRDefault="00790FBF" w:rsidP="007C0217">
      <w:pPr>
        <w:shd w:val="clear" w:color="auto" w:fill="FFFFFF" w:themeFill="background1"/>
        <w:spacing w:line="240" w:lineRule="auto"/>
        <w:rPr>
          <w:rFonts w:cs="Times New Roman"/>
        </w:rPr>
      </w:pPr>
    </w:p>
    <w:p w14:paraId="008B6EF4" w14:textId="1A19C097" w:rsidR="00790FBF" w:rsidRPr="004D5912" w:rsidRDefault="00790FBF" w:rsidP="00AE7895">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p>
    <w:p w14:paraId="731B3D93" w14:textId="77777777" w:rsidR="00A93847" w:rsidRPr="004D5912" w:rsidRDefault="00A93847" w:rsidP="00A93847">
      <w:pPr>
        <w:shd w:val="clear" w:color="auto" w:fill="FFFFFF" w:themeFill="background1"/>
        <w:spacing w:line="240" w:lineRule="auto"/>
        <w:rPr>
          <w:rFonts w:cs="Times New Roman"/>
          <w:color w:val="002060"/>
          <w:sz w:val="28"/>
          <w:szCs w:val="26"/>
        </w:rPr>
      </w:pPr>
      <w:r w:rsidRPr="004D5912">
        <w:rPr>
          <w:rFonts w:cs="Times New Roman"/>
        </w:rPr>
        <w:t>Çalışmalar, ilgili mevzuat doğrultusunda yürütülmektedir.</w:t>
      </w:r>
    </w:p>
    <w:p w14:paraId="77162EB9" w14:textId="77777777" w:rsidR="00A93847" w:rsidRPr="004D5912" w:rsidRDefault="00A93847" w:rsidP="00A93847">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290B65D2" w14:textId="3800022B" w:rsidR="00A93847" w:rsidRPr="004D5912" w:rsidRDefault="00A93847" w:rsidP="00A93847">
      <w:pPr>
        <w:numPr>
          <w:ilvl w:val="0"/>
          <w:numId w:val="2"/>
        </w:numPr>
        <w:shd w:val="clear" w:color="auto" w:fill="FFFFFF" w:themeFill="background1"/>
        <w:rPr>
          <w:rFonts w:cs="Times New Roman"/>
        </w:rPr>
      </w:pPr>
      <w:r w:rsidRPr="004D5912">
        <w:rPr>
          <w:rFonts w:cs="Times New Roman"/>
        </w:rPr>
        <w:t xml:space="preserve">C.3.1.a: </w:t>
      </w:r>
      <w:hyperlink r:id="rId55" w:history="1">
        <w:r w:rsidRPr="004D5912">
          <w:rPr>
            <w:rStyle w:val="Kpr"/>
            <w:rFonts w:cs="Times New Roman"/>
          </w:rPr>
          <w:t>https://ilf.ardahan.edu.tr/tr</w:t>
        </w:r>
      </w:hyperlink>
    </w:p>
    <w:p w14:paraId="0A34792F" w14:textId="218CA232" w:rsidR="00A93847" w:rsidRPr="004D5912" w:rsidRDefault="00A93847" w:rsidP="00AE7895">
      <w:pPr>
        <w:shd w:val="clear" w:color="auto" w:fill="FFFFFF" w:themeFill="background1"/>
        <w:rPr>
          <w:rFonts w:cs="Times New Roman"/>
          <w:b/>
          <w:color w:val="002060"/>
          <w:szCs w:val="24"/>
        </w:rPr>
      </w:pPr>
    </w:p>
    <w:p w14:paraId="2B37136F" w14:textId="7AF156CC" w:rsidR="00DC712D" w:rsidRPr="004D5912" w:rsidRDefault="00DC712D" w:rsidP="00AE7895">
      <w:pPr>
        <w:shd w:val="clear" w:color="auto" w:fill="FFFFFF" w:themeFill="background1"/>
        <w:rPr>
          <w:rFonts w:cs="Times New Roman"/>
          <w:b/>
          <w:color w:val="002060"/>
          <w:szCs w:val="24"/>
        </w:rPr>
      </w:pPr>
    </w:p>
    <w:p w14:paraId="179BC945" w14:textId="77777777" w:rsidR="00DC712D" w:rsidRPr="004D5912" w:rsidRDefault="00DC712D" w:rsidP="00AE7895">
      <w:pPr>
        <w:shd w:val="clear" w:color="auto" w:fill="FFFFFF" w:themeFill="background1"/>
        <w:rPr>
          <w:rFonts w:cs="Times New Roman"/>
          <w:b/>
          <w:color w:val="002060"/>
          <w:szCs w:val="24"/>
        </w:rPr>
      </w:pPr>
    </w:p>
    <w:p w14:paraId="7319EAD2" w14:textId="354DF172" w:rsidR="00790FBF" w:rsidRPr="004D5912" w:rsidRDefault="00790FBF" w:rsidP="00AE7895">
      <w:pPr>
        <w:shd w:val="clear" w:color="auto" w:fill="FFFFFF" w:themeFill="background1"/>
        <w:rPr>
          <w:rFonts w:cs="Times New Roman"/>
          <w:b/>
          <w:color w:val="002060"/>
          <w:szCs w:val="24"/>
        </w:rPr>
      </w:pPr>
      <w:r w:rsidRPr="004D5912">
        <w:rPr>
          <w:rFonts w:cs="Times New Roman"/>
          <w:b/>
          <w:color w:val="002060"/>
          <w:szCs w:val="24"/>
        </w:rPr>
        <w:lastRenderedPageBreak/>
        <w:t>C.3.2. Öğretim elemanı/araştırmacı performansının değerlendirilmesi</w:t>
      </w:r>
    </w:p>
    <w:p w14:paraId="44527B2A" w14:textId="7B3F0F35" w:rsidR="00790FBF" w:rsidRPr="004D5912" w:rsidRDefault="00790FBF" w:rsidP="007C0217">
      <w:pPr>
        <w:shd w:val="clear" w:color="auto" w:fill="FFFFFF" w:themeFill="background1"/>
        <w:spacing w:line="240" w:lineRule="auto"/>
        <w:rPr>
          <w:rFonts w:cs="Times New Roman"/>
        </w:rPr>
      </w:pPr>
      <w:r w:rsidRPr="004D5912">
        <w:rPr>
          <w:rFonts w:cs="Times New Roman"/>
        </w:rPr>
        <w:t xml:space="preserve">Bu kısımda birimin ilgili alt ölçütteki durumu göz önünde bulundurularak olgunluk düzeyi belirtilmelidir. Olgunluk düzeyleri için </w:t>
      </w:r>
      <w:r w:rsidR="000A7EA6" w:rsidRPr="004D5912">
        <w:rPr>
          <w:rFonts w:cs="Times New Roman"/>
        </w:rPr>
        <w:t>“YÖKAK Kurum İç Değerlendirme Raporu (KİDR) Sürüm 3.2” hazırlama kılavuzunun</w:t>
      </w:r>
      <w:r w:rsidRPr="004D5912">
        <w:rPr>
          <w:rFonts w:cs="Times New Roman"/>
        </w:rPr>
        <w:t xml:space="preserve"> 5</w:t>
      </w:r>
      <w:r w:rsidR="006847C0" w:rsidRPr="004D5912">
        <w:rPr>
          <w:rFonts w:cs="Times New Roman"/>
        </w:rPr>
        <w:t>6</w:t>
      </w:r>
      <w:r w:rsidR="00F821DE" w:rsidRPr="004D5912">
        <w:rPr>
          <w:rFonts w:cs="Times New Roman"/>
        </w:rPr>
        <w:t xml:space="preserve">. </w:t>
      </w:r>
      <w:r w:rsidR="000A7EA6" w:rsidRPr="004D5912">
        <w:rPr>
          <w:rFonts w:cs="Times New Roman"/>
        </w:rPr>
        <w:t>sayfasını göz</w:t>
      </w:r>
      <w:r w:rsidRPr="004D5912">
        <w:rPr>
          <w:rFonts w:cs="Times New Roman"/>
        </w:rPr>
        <w:t xml:space="preserve"> önünde bulundurunuz. Bu alt ölçütte </w:t>
      </w:r>
      <w:r w:rsidRPr="004D5912">
        <w:rPr>
          <w:rFonts w:cs="Times New Roman"/>
          <w:b/>
        </w:rPr>
        <w:t>“Akademik Birimler</w:t>
      </w:r>
      <w:r w:rsidR="004F4CCD" w:rsidRPr="004D5912">
        <w:rPr>
          <w:rFonts w:cs="Times New Roman"/>
          <w:b/>
        </w:rPr>
        <w:t>, Personel Daire Başkanlığı</w:t>
      </w:r>
      <w:r w:rsidR="00A41014" w:rsidRPr="004D5912">
        <w:rPr>
          <w:rFonts w:cs="Times New Roman"/>
          <w:b/>
        </w:rPr>
        <w:t xml:space="preserve">, </w:t>
      </w:r>
      <w:r w:rsidR="006847C0" w:rsidRPr="004D5912">
        <w:rPr>
          <w:rFonts w:cs="Times New Roman"/>
          <w:b/>
        </w:rPr>
        <w:t>Koordinatörlükler”</w:t>
      </w:r>
      <w:r w:rsidR="006847C0" w:rsidRPr="004D5912">
        <w:rPr>
          <w:rFonts w:cs="Times New Roman"/>
        </w:rPr>
        <w:t xml:space="preserve"> değerlendirme</w:t>
      </w:r>
      <w:r w:rsidRPr="004D5912">
        <w:rPr>
          <w:rFonts w:cs="Times New Roman"/>
        </w:rPr>
        <w:t xml:space="preserve"> yapmalıdır.</w:t>
      </w:r>
    </w:p>
    <w:p w14:paraId="2B4BE448" w14:textId="77777777" w:rsidR="00790FBF" w:rsidRPr="004D5912" w:rsidRDefault="00790FBF" w:rsidP="00AE7895">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x </w:t>
      </w:r>
    </w:p>
    <w:p w14:paraId="414B6BCA" w14:textId="77777777" w:rsidR="00A93847" w:rsidRPr="004D5912" w:rsidRDefault="00A93847" w:rsidP="00A93847">
      <w:pPr>
        <w:shd w:val="clear" w:color="auto" w:fill="FFFFFF" w:themeFill="background1"/>
        <w:spacing w:line="240" w:lineRule="auto"/>
        <w:rPr>
          <w:rFonts w:cs="Times New Roman"/>
          <w:color w:val="002060"/>
          <w:sz w:val="28"/>
          <w:szCs w:val="26"/>
        </w:rPr>
      </w:pPr>
      <w:r w:rsidRPr="004D5912">
        <w:rPr>
          <w:rFonts w:cs="Times New Roman"/>
        </w:rPr>
        <w:t>Çalışmalar, ilgili mevzuat doğrultusunda yürütülmektedir.</w:t>
      </w:r>
    </w:p>
    <w:p w14:paraId="05730A10" w14:textId="77777777" w:rsidR="00A93847" w:rsidRPr="004D5912" w:rsidRDefault="00A93847" w:rsidP="00A93847">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2955CDF2" w14:textId="061D3AC1" w:rsidR="00A93847" w:rsidRPr="004D5912" w:rsidRDefault="00A93847" w:rsidP="00A93847">
      <w:pPr>
        <w:numPr>
          <w:ilvl w:val="0"/>
          <w:numId w:val="2"/>
        </w:numPr>
        <w:shd w:val="clear" w:color="auto" w:fill="FFFFFF" w:themeFill="background1"/>
        <w:rPr>
          <w:rFonts w:cs="Times New Roman"/>
        </w:rPr>
      </w:pPr>
      <w:bookmarkStart w:id="57" w:name="_Hlk161826054"/>
      <w:r w:rsidRPr="004D5912">
        <w:rPr>
          <w:rFonts w:cs="Times New Roman"/>
        </w:rPr>
        <w:t xml:space="preserve">C.3.2.a: </w:t>
      </w:r>
      <w:hyperlink r:id="rId56" w:history="1">
        <w:r w:rsidRPr="004D5912">
          <w:rPr>
            <w:rStyle w:val="Kpr"/>
            <w:rFonts w:cs="Times New Roman"/>
          </w:rPr>
          <w:t>https://ilf.ardahan.edu.tr/tr</w:t>
        </w:r>
      </w:hyperlink>
    </w:p>
    <w:bookmarkEnd w:id="57"/>
    <w:p w14:paraId="7AE83DCF" w14:textId="77777777" w:rsidR="00790FBF" w:rsidRPr="004D5912" w:rsidRDefault="00790FBF" w:rsidP="007C0217">
      <w:pPr>
        <w:spacing w:line="240" w:lineRule="auto"/>
        <w:rPr>
          <w:rFonts w:cs="Times New Roman"/>
        </w:rPr>
      </w:pPr>
      <w:r w:rsidRPr="004D5912">
        <w:rPr>
          <w:rFonts w:cs="Times New Roman"/>
        </w:rPr>
        <w:br w:type="page"/>
      </w:r>
    </w:p>
    <w:p w14:paraId="3A981FF1" w14:textId="77777777" w:rsidR="00790FBF" w:rsidRPr="004D5912" w:rsidRDefault="00790FBF" w:rsidP="00AE7895">
      <w:pPr>
        <w:pStyle w:val="ListeParagraf"/>
        <w:numPr>
          <w:ilvl w:val="0"/>
          <w:numId w:val="1"/>
        </w:numPr>
        <w:shd w:val="clear" w:color="auto" w:fill="FFFFFF" w:themeFill="background1"/>
        <w:ind w:left="360"/>
        <w:rPr>
          <w:rFonts w:cs="Times New Roman"/>
          <w:b/>
          <w:color w:val="002060"/>
          <w:sz w:val="28"/>
          <w:szCs w:val="18"/>
        </w:rPr>
      </w:pPr>
      <w:r w:rsidRPr="004D5912">
        <w:rPr>
          <w:rFonts w:cs="Times New Roman"/>
          <w:b/>
          <w:color w:val="002060"/>
          <w:sz w:val="28"/>
          <w:szCs w:val="18"/>
        </w:rPr>
        <w:lastRenderedPageBreak/>
        <w:t>TOPLUMSAL KATKI</w:t>
      </w:r>
    </w:p>
    <w:p w14:paraId="790E3032" w14:textId="77777777" w:rsidR="00790FBF" w:rsidRPr="004D5912" w:rsidRDefault="00790FBF" w:rsidP="00AE7895">
      <w:pPr>
        <w:shd w:val="clear" w:color="auto" w:fill="FFFFFF" w:themeFill="background1"/>
        <w:rPr>
          <w:rFonts w:cs="Times New Roman"/>
          <w:b/>
          <w:color w:val="8A0000"/>
          <w:sz w:val="28"/>
        </w:rPr>
      </w:pPr>
      <w:r w:rsidRPr="004D5912">
        <w:rPr>
          <w:rFonts w:cs="Times New Roman"/>
          <w:b/>
          <w:color w:val="8A0000"/>
          <w:sz w:val="28"/>
        </w:rPr>
        <w:t>D.1. Toplumsal Katkı Süreçlerinin Yönetimi ve Toplumsal Katkı Kaynakları</w:t>
      </w:r>
    </w:p>
    <w:p w14:paraId="40B7B83D" w14:textId="77777777" w:rsidR="006847C0" w:rsidRPr="004D5912" w:rsidRDefault="006847C0" w:rsidP="006847C0">
      <w:pPr>
        <w:shd w:val="clear" w:color="auto" w:fill="FFFFFF" w:themeFill="background1"/>
        <w:spacing w:line="240" w:lineRule="auto"/>
        <w:rPr>
          <w:rFonts w:cs="Times New Roman"/>
        </w:rPr>
      </w:pPr>
      <w:r w:rsidRPr="004D5912">
        <w:rPr>
          <w:rFonts w:cs="Times New Roman"/>
        </w:rPr>
        <w:t>Birim, toplumsal katkı faaliyetlerini stratejik amaçları ve hedefleri doğrultusunda yönetmelidir. Bu faaliyetler için uygun fiziki altyapı ve mali kaynaklar oluşturmalı ve bunların etkin şekilde kullanımını sağlamalıdır.</w:t>
      </w:r>
    </w:p>
    <w:p w14:paraId="305BF197" w14:textId="61061099" w:rsidR="00790FBF" w:rsidRPr="004D5912" w:rsidRDefault="00790FBF" w:rsidP="006847C0">
      <w:pPr>
        <w:shd w:val="clear" w:color="auto" w:fill="FFFFFF" w:themeFill="background1"/>
        <w:spacing w:line="240" w:lineRule="auto"/>
        <w:rPr>
          <w:rFonts w:cs="Times New Roman"/>
        </w:rPr>
      </w:pPr>
      <w:r w:rsidRPr="004D5912">
        <w:rPr>
          <w:rFonts w:cs="Times New Roman"/>
        </w:rPr>
        <w:t>Bu kısımda birimin “Toplumsal Katkı Süreçlerinin Yönetimi ve Toplumsal Katkı Kaynakları” ölçütünde 202</w:t>
      </w:r>
      <w:r w:rsidR="00375741" w:rsidRPr="004D5912">
        <w:rPr>
          <w:rFonts w:cs="Times New Roman"/>
        </w:rPr>
        <w:t>3</w:t>
      </w:r>
      <w:r w:rsidRPr="004D5912">
        <w:rPr>
          <w:rFonts w:cs="Times New Roman"/>
        </w:rPr>
        <w:t xml:space="preserve"> yılı çalışmaları raporlanmalıdır. Raporlama yapılırken belirtilen çalışmalar kanıtlarla ilişkilendirilecek şekilde yazılmalıdır. Kanıtı sunulamayacak çalışmalardan bahsedilmemesi gerekmektedir. </w:t>
      </w:r>
    </w:p>
    <w:p w14:paraId="524FF869" w14:textId="77777777" w:rsidR="00790FBF" w:rsidRPr="004D5912" w:rsidRDefault="00790FBF" w:rsidP="00AE7895">
      <w:pPr>
        <w:shd w:val="clear" w:color="auto" w:fill="FFFFFF" w:themeFill="background1"/>
        <w:rPr>
          <w:rFonts w:cs="Times New Roman"/>
          <w:b/>
          <w:color w:val="002060"/>
          <w:szCs w:val="24"/>
        </w:rPr>
      </w:pPr>
      <w:r w:rsidRPr="004D5912">
        <w:rPr>
          <w:rFonts w:cs="Times New Roman"/>
          <w:b/>
          <w:color w:val="002060"/>
          <w:szCs w:val="24"/>
        </w:rPr>
        <w:t>D.1.1. Toplumsal katkı süreçlerinin yönetimi</w:t>
      </w:r>
    </w:p>
    <w:p w14:paraId="7519915E" w14:textId="6241B7FB" w:rsidR="008D75F2" w:rsidRPr="004D5912" w:rsidRDefault="008D75F2" w:rsidP="006F3D28">
      <w:pPr>
        <w:numPr>
          <w:ilvl w:val="0"/>
          <w:numId w:val="52"/>
        </w:numPr>
        <w:shd w:val="clear" w:color="auto" w:fill="FFFFFF" w:themeFill="background1"/>
      </w:pPr>
      <w:r w:rsidRPr="004D5912">
        <w:rPr>
          <w:b/>
          <w:bCs/>
        </w:rPr>
        <w:t>Akademik Birimler</w:t>
      </w:r>
      <w:r w:rsidRPr="004D5912">
        <w:t>: İlahiyat Fakültesi, bölgeye ve ülkeye katkı sağlamak amacıyla araştırma projeleri, seminerler, konferanslar düzenlemekt</w:t>
      </w:r>
      <w:r w:rsidR="005C5685" w:rsidRPr="004D5912">
        <w:t>e, yayınlar yapmaktadır</w:t>
      </w:r>
      <w:r w:rsidRPr="004D5912">
        <w:t>. Öğrenci ve akademisyenler, toplumsal sorunlara duyarlılıkla yaklaşarak çözüm önerileri sunmaktadır.</w:t>
      </w:r>
    </w:p>
    <w:p w14:paraId="70EAAD78" w14:textId="77777777" w:rsidR="008D75F2" w:rsidRPr="004D5912" w:rsidRDefault="008D75F2" w:rsidP="006F3D28">
      <w:pPr>
        <w:numPr>
          <w:ilvl w:val="0"/>
          <w:numId w:val="52"/>
        </w:numPr>
        <w:shd w:val="clear" w:color="auto" w:fill="FFFFFF" w:themeFill="background1"/>
        <w:spacing w:line="240" w:lineRule="auto"/>
        <w:rPr>
          <w:rFonts w:cs="Times New Roman"/>
        </w:rPr>
      </w:pPr>
      <w:r w:rsidRPr="004D5912">
        <w:rPr>
          <w:rFonts w:cs="Times New Roman"/>
          <w:b/>
          <w:bCs/>
        </w:rPr>
        <w:t>Sağlık, Kültür ve Spor Daire Başkanlığı</w:t>
      </w:r>
      <w:r w:rsidRPr="004D5912">
        <w:rPr>
          <w:rFonts w:cs="Times New Roman"/>
        </w:rPr>
        <w:t>: İlahiyat Fakültesi, sağlık, kültür ve spor alanlarında etkinlikler düzenleyerek toplumsal bilinci artırmayı hedeflemektedir. Sağlık konularında bilgilendirme seminerleri, kültürel etkinlikler ve spor organizasyonları düzenlenmektedir.</w:t>
      </w:r>
    </w:p>
    <w:p w14:paraId="016FB93D" w14:textId="77777777" w:rsidR="005C5685" w:rsidRPr="004D5912" w:rsidRDefault="008D75F2" w:rsidP="006F3D28">
      <w:pPr>
        <w:numPr>
          <w:ilvl w:val="0"/>
          <w:numId w:val="52"/>
        </w:numPr>
        <w:shd w:val="clear" w:color="auto" w:fill="FFFFFF" w:themeFill="background1"/>
        <w:spacing w:line="240" w:lineRule="auto"/>
        <w:rPr>
          <w:rFonts w:cs="Times New Roman"/>
        </w:rPr>
      </w:pPr>
      <w:r w:rsidRPr="004D5912">
        <w:rPr>
          <w:rFonts w:cs="Times New Roman"/>
          <w:b/>
          <w:bCs/>
        </w:rPr>
        <w:t>Uygulama ve Araştırma Merkezleri</w:t>
      </w:r>
      <w:r w:rsidRPr="004D5912">
        <w:rPr>
          <w:rFonts w:cs="Times New Roman"/>
        </w:rPr>
        <w:t>: İlahiyat Fakültesi bünyesinde</w:t>
      </w:r>
      <w:r w:rsidR="005C5685" w:rsidRPr="004D5912">
        <w:rPr>
          <w:rFonts w:cs="Times New Roman"/>
        </w:rPr>
        <w:t xml:space="preserve"> </w:t>
      </w:r>
      <w:r w:rsidRPr="004D5912">
        <w:rPr>
          <w:rFonts w:cs="Times New Roman"/>
        </w:rPr>
        <w:t>uygulama ve araştırma merkez</w:t>
      </w:r>
      <w:r w:rsidR="005C5685" w:rsidRPr="004D5912">
        <w:rPr>
          <w:rFonts w:cs="Times New Roman"/>
        </w:rPr>
        <w:t>i bulunmamaktadır.</w:t>
      </w:r>
    </w:p>
    <w:p w14:paraId="0A39786A" w14:textId="77777777" w:rsidR="008D75F2" w:rsidRPr="004D5912" w:rsidRDefault="008D75F2" w:rsidP="006F3D28">
      <w:pPr>
        <w:numPr>
          <w:ilvl w:val="0"/>
          <w:numId w:val="52"/>
        </w:numPr>
        <w:shd w:val="clear" w:color="auto" w:fill="FFFFFF" w:themeFill="background1"/>
        <w:spacing w:line="240" w:lineRule="auto"/>
        <w:rPr>
          <w:rFonts w:cs="Times New Roman"/>
        </w:rPr>
      </w:pPr>
      <w:r w:rsidRPr="004D5912">
        <w:rPr>
          <w:rFonts w:cs="Times New Roman"/>
          <w:b/>
          <w:bCs/>
        </w:rPr>
        <w:t>Koordinatörlükler</w:t>
      </w:r>
      <w:r w:rsidRPr="004D5912">
        <w:rPr>
          <w:rFonts w:cs="Times New Roman"/>
        </w:rPr>
        <w:t>: İlahiyat Fakültesi, koordinatörlükler aracılığıyla toplumsal projeleri yönetmektedir. Öğrenci kulüpleri, sosyal sorumluluk projeleri ve gönüllülük çalışmaları bu koordinatörlükler tarafından organize edilmektedir.</w:t>
      </w:r>
    </w:p>
    <w:p w14:paraId="59CD2AFC" w14:textId="77777777" w:rsidR="008D75F2" w:rsidRPr="004D5912" w:rsidRDefault="008D75F2" w:rsidP="006F3D28">
      <w:pPr>
        <w:numPr>
          <w:ilvl w:val="0"/>
          <w:numId w:val="52"/>
        </w:numPr>
        <w:shd w:val="clear" w:color="auto" w:fill="FFFFFF" w:themeFill="background1"/>
        <w:spacing w:line="240" w:lineRule="auto"/>
        <w:rPr>
          <w:rFonts w:cs="Times New Roman"/>
        </w:rPr>
      </w:pPr>
      <w:r w:rsidRPr="004D5912">
        <w:rPr>
          <w:rFonts w:cs="Times New Roman"/>
          <w:b/>
          <w:bCs/>
        </w:rPr>
        <w:t>Basın ve Halkla İlişkiler Müdürlüğü</w:t>
      </w:r>
      <w:r w:rsidRPr="004D5912">
        <w:rPr>
          <w:rFonts w:cs="Times New Roman"/>
        </w:rPr>
        <w:t>: İlahiyat Fakültesi, basın ve halkla ilişkiler faaliyetleriyle toplumla iletişim kurmaktadır. Üniversitenin etkinlikleri, başarıları ve toplumsal katkıları kamuoyuna duyurulmaktadır.</w:t>
      </w:r>
    </w:p>
    <w:p w14:paraId="60F9A3B7" w14:textId="2EF6F365" w:rsidR="00790FBF" w:rsidRPr="004D5912" w:rsidRDefault="00790FBF" w:rsidP="007C0217">
      <w:pPr>
        <w:shd w:val="clear" w:color="auto" w:fill="FFFFFF" w:themeFill="background1"/>
        <w:spacing w:line="240" w:lineRule="auto"/>
        <w:rPr>
          <w:rFonts w:cs="Times New Roman"/>
        </w:rPr>
      </w:pPr>
    </w:p>
    <w:p w14:paraId="640A9FEF" w14:textId="77777777" w:rsidR="00790FBF" w:rsidRPr="004D5912" w:rsidRDefault="00790FBF" w:rsidP="00AE7895">
      <w:pPr>
        <w:shd w:val="clear" w:color="auto" w:fill="FFFFFF" w:themeFill="background1"/>
        <w:rPr>
          <w:rFonts w:cs="Times New Roman"/>
          <w:b/>
          <w:i/>
          <w:iCs/>
          <w:color w:val="C00000"/>
          <w:szCs w:val="26"/>
        </w:rPr>
      </w:pPr>
      <w:r w:rsidRPr="004D5912">
        <w:rPr>
          <w:rFonts w:cs="Times New Roman"/>
          <w:b/>
          <w:i/>
          <w:iCs/>
          <w:color w:val="C00000"/>
          <w:szCs w:val="26"/>
        </w:rPr>
        <w:t>Olgunluk Düzeyi: 5</w:t>
      </w:r>
    </w:p>
    <w:p w14:paraId="06A688B7" w14:textId="77777777" w:rsidR="00790FBF" w:rsidRPr="004D5912" w:rsidRDefault="00790FBF" w:rsidP="007C0217">
      <w:pPr>
        <w:shd w:val="clear" w:color="auto" w:fill="FFFFFF" w:themeFill="background1"/>
        <w:spacing w:line="240" w:lineRule="auto"/>
        <w:rPr>
          <w:rFonts w:cs="Times New Roman"/>
          <w:color w:val="002060"/>
          <w:sz w:val="32"/>
          <w:szCs w:val="26"/>
        </w:rPr>
      </w:pPr>
      <w:r w:rsidRPr="004D5912">
        <w:rPr>
          <w:rFonts w:cs="Times New Roman"/>
        </w:rPr>
        <w:t>İçselleştirilmiş, sistematik, sürdürülebilir ve örnek gösterilebilir uygulamalar bulunmaktadır.</w:t>
      </w:r>
    </w:p>
    <w:p w14:paraId="3DD795BE" w14:textId="77777777" w:rsidR="00790FBF" w:rsidRPr="004D5912" w:rsidRDefault="00790FBF" w:rsidP="00AE7895">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13709CC8" w14:textId="3227C1B1" w:rsidR="005C5685" w:rsidRPr="004D5912" w:rsidRDefault="005C5685" w:rsidP="005C5685">
      <w:pPr>
        <w:numPr>
          <w:ilvl w:val="0"/>
          <w:numId w:val="2"/>
        </w:numPr>
        <w:shd w:val="clear" w:color="auto" w:fill="FFFFFF" w:themeFill="background1"/>
        <w:rPr>
          <w:rFonts w:cs="Times New Roman"/>
        </w:rPr>
      </w:pPr>
      <w:r w:rsidRPr="004D5912">
        <w:rPr>
          <w:rFonts w:cs="Times New Roman"/>
        </w:rPr>
        <w:t xml:space="preserve">D.1.1.a: </w:t>
      </w:r>
      <w:hyperlink r:id="rId57" w:history="1">
        <w:r w:rsidRPr="004D5912">
          <w:rPr>
            <w:rStyle w:val="Kpr"/>
            <w:rFonts w:cs="Times New Roman"/>
          </w:rPr>
          <w:t>https://ilf.ardahan.edu.tr/tr</w:t>
        </w:r>
      </w:hyperlink>
    </w:p>
    <w:p w14:paraId="0A3F80A9" w14:textId="77777777" w:rsidR="005C5685" w:rsidRPr="004D5912" w:rsidRDefault="005C5685" w:rsidP="00AE7895">
      <w:pPr>
        <w:shd w:val="clear" w:color="auto" w:fill="FFFFFF" w:themeFill="background1"/>
        <w:rPr>
          <w:rFonts w:cs="Times New Roman"/>
          <w:b/>
          <w:color w:val="002060"/>
          <w:szCs w:val="24"/>
        </w:rPr>
      </w:pPr>
    </w:p>
    <w:p w14:paraId="7ED5491E" w14:textId="3A3E7C9E" w:rsidR="00790FBF" w:rsidRPr="004D5912" w:rsidRDefault="00790FBF" w:rsidP="00AE7895">
      <w:pPr>
        <w:shd w:val="clear" w:color="auto" w:fill="FFFFFF" w:themeFill="background1"/>
        <w:rPr>
          <w:rFonts w:cs="Times New Roman"/>
          <w:b/>
          <w:color w:val="002060"/>
          <w:szCs w:val="24"/>
        </w:rPr>
      </w:pPr>
      <w:r w:rsidRPr="004D5912">
        <w:rPr>
          <w:rFonts w:cs="Times New Roman"/>
          <w:b/>
          <w:color w:val="002060"/>
          <w:szCs w:val="24"/>
        </w:rPr>
        <w:lastRenderedPageBreak/>
        <w:t>D.1.2. Kaynaklar</w:t>
      </w:r>
    </w:p>
    <w:p w14:paraId="5AE8E035" w14:textId="7239E453" w:rsidR="008D75F2" w:rsidRPr="004D5912" w:rsidRDefault="008D75F2" w:rsidP="006F3D28">
      <w:pPr>
        <w:numPr>
          <w:ilvl w:val="0"/>
          <w:numId w:val="53"/>
        </w:numPr>
        <w:shd w:val="clear" w:color="auto" w:fill="FFFFFF" w:themeFill="background1"/>
        <w:spacing w:line="240" w:lineRule="auto"/>
        <w:rPr>
          <w:rFonts w:cs="Times New Roman"/>
        </w:rPr>
      </w:pPr>
      <w:r w:rsidRPr="004D5912">
        <w:rPr>
          <w:rFonts w:cs="Times New Roman"/>
        </w:rPr>
        <w:t xml:space="preserve">Fakülte, </w:t>
      </w:r>
      <w:r w:rsidR="009440DF" w:rsidRPr="004D5912">
        <w:rPr>
          <w:rFonts w:cs="Times New Roman"/>
        </w:rPr>
        <w:t xml:space="preserve">2022 </w:t>
      </w:r>
      <w:r w:rsidRPr="004D5912">
        <w:rPr>
          <w:rFonts w:cs="Times New Roman"/>
        </w:rPr>
        <w:t>KİDR raporunun ardından kaynaklarını geliştirmek için bazı adımlar atmıştır.</w:t>
      </w:r>
    </w:p>
    <w:p w14:paraId="124C5D19" w14:textId="78669ED0" w:rsidR="008D75F2" w:rsidRPr="004D5912" w:rsidRDefault="008D75F2" w:rsidP="006F3D28">
      <w:pPr>
        <w:numPr>
          <w:ilvl w:val="0"/>
          <w:numId w:val="53"/>
        </w:numPr>
        <w:shd w:val="clear" w:color="auto" w:fill="FFFFFF" w:themeFill="background1"/>
        <w:spacing w:line="240" w:lineRule="auto"/>
        <w:rPr>
          <w:rFonts w:cs="Times New Roman"/>
        </w:rPr>
      </w:pPr>
      <w:r w:rsidRPr="004D5912">
        <w:rPr>
          <w:rFonts w:cs="Times New Roman"/>
        </w:rPr>
        <w:t>Bu adımlar arasında, kütüphaneye yeni kitapların kazandırılması</w:t>
      </w:r>
      <w:r w:rsidR="009440DF" w:rsidRPr="004D5912">
        <w:rPr>
          <w:rFonts w:cs="Times New Roman"/>
        </w:rPr>
        <w:t xml:space="preserve"> </w:t>
      </w:r>
      <w:r w:rsidRPr="004D5912">
        <w:rPr>
          <w:rFonts w:cs="Times New Roman"/>
        </w:rPr>
        <w:t>yer almaktadır.</w:t>
      </w:r>
    </w:p>
    <w:p w14:paraId="5762F0B1" w14:textId="791CE52D" w:rsidR="00790FBF" w:rsidRPr="004D5912" w:rsidRDefault="00790FBF" w:rsidP="008D75F2">
      <w:pPr>
        <w:shd w:val="clear" w:color="auto" w:fill="FFFFFF" w:themeFill="background1"/>
        <w:spacing w:line="240" w:lineRule="auto"/>
        <w:ind w:left="720" w:firstLine="0"/>
        <w:rPr>
          <w:rFonts w:cs="Times New Roman"/>
        </w:rPr>
      </w:pPr>
    </w:p>
    <w:p w14:paraId="09B8AC9E" w14:textId="1F626D25" w:rsidR="00790FBF" w:rsidRPr="004D5912" w:rsidRDefault="00790FBF" w:rsidP="00AE7895">
      <w:pPr>
        <w:shd w:val="clear" w:color="auto" w:fill="FFFFFF" w:themeFill="background1"/>
        <w:rPr>
          <w:rFonts w:cs="Times New Roman"/>
          <w:b/>
          <w:i/>
          <w:iCs/>
          <w:color w:val="C00000"/>
          <w:szCs w:val="26"/>
        </w:rPr>
      </w:pPr>
      <w:r w:rsidRPr="004D5912">
        <w:rPr>
          <w:rFonts w:cs="Times New Roman"/>
          <w:b/>
          <w:i/>
          <w:iCs/>
          <w:color w:val="C00000"/>
          <w:szCs w:val="26"/>
        </w:rPr>
        <w:t xml:space="preserve">Olgunluk Düzeyi: </w:t>
      </w:r>
      <w:r w:rsidR="008D75F2" w:rsidRPr="004D5912">
        <w:rPr>
          <w:rFonts w:cs="Times New Roman"/>
          <w:b/>
          <w:i/>
          <w:iCs/>
          <w:color w:val="C00000"/>
          <w:szCs w:val="26"/>
        </w:rPr>
        <w:t>Gelişmekte Olan</w:t>
      </w:r>
    </w:p>
    <w:p w14:paraId="0CC2D59C" w14:textId="2EC9CE03" w:rsidR="00790FBF" w:rsidRPr="004D5912" w:rsidRDefault="009440DF" w:rsidP="007C0217">
      <w:pPr>
        <w:shd w:val="clear" w:color="auto" w:fill="FFFFFF" w:themeFill="background1"/>
        <w:spacing w:line="240" w:lineRule="auto"/>
        <w:rPr>
          <w:rFonts w:cs="Times New Roman"/>
          <w:color w:val="002060"/>
          <w:sz w:val="28"/>
          <w:szCs w:val="26"/>
        </w:rPr>
      </w:pPr>
      <w:bookmarkStart w:id="58" w:name="_Hlk161826389"/>
      <w:r w:rsidRPr="004D5912">
        <w:rPr>
          <w:rFonts w:cs="Times New Roman"/>
        </w:rPr>
        <w:t>Konuyla ilgili çalışmalar, ilgili mevzuat doğrultusunda yürütülmektedir.</w:t>
      </w:r>
    </w:p>
    <w:p w14:paraId="29897B98" w14:textId="77777777" w:rsidR="00790FBF" w:rsidRPr="004D5912" w:rsidRDefault="00790FBF" w:rsidP="00AE7895">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2EDC8E8A" w14:textId="7E32DBC0" w:rsidR="009440DF" w:rsidRPr="004D5912" w:rsidRDefault="009440DF" w:rsidP="009440DF">
      <w:pPr>
        <w:numPr>
          <w:ilvl w:val="0"/>
          <w:numId w:val="2"/>
        </w:numPr>
        <w:shd w:val="clear" w:color="auto" w:fill="FFFFFF" w:themeFill="background1"/>
        <w:rPr>
          <w:rFonts w:cs="Times New Roman"/>
        </w:rPr>
      </w:pPr>
      <w:r w:rsidRPr="004D5912">
        <w:rPr>
          <w:rFonts w:cs="Times New Roman"/>
        </w:rPr>
        <w:t xml:space="preserve">D.1.2.a: </w:t>
      </w:r>
      <w:hyperlink r:id="rId58" w:history="1">
        <w:r w:rsidRPr="004D5912">
          <w:rPr>
            <w:rStyle w:val="Kpr"/>
            <w:rFonts w:cs="Times New Roman"/>
          </w:rPr>
          <w:t>https://ilf.ardahan.edu.tr/tr</w:t>
        </w:r>
      </w:hyperlink>
    </w:p>
    <w:bookmarkEnd w:id="58"/>
    <w:p w14:paraId="35668D4D" w14:textId="77777777" w:rsidR="009440DF" w:rsidRPr="004D5912" w:rsidRDefault="009440DF" w:rsidP="00AE7895">
      <w:pPr>
        <w:shd w:val="clear" w:color="auto" w:fill="FFFFFF" w:themeFill="background1"/>
        <w:rPr>
          <w:rFonts w:cs="Times New Roman"/>
          <w:b/>
          <w:color w:val="8A0000"/>
          <w:sz w:val="28"/>
        </w:rPr>
      </w:pPr>
    </w:p>
    <w:p w14:paraId="1F40284F" w14:textId="0025637E" w:rsidR="00790FBF" w:rsidRPr="004D5912" w:rsidRDefault="00790FBF" w:rsidP="00AE7895">
      <w:pPr>
        <w:shd w:val="clear" w:color="auto" w:fill="FFFFFF" w:themeFill="background1"/>
        <w:rPr>
          <w:rFonts w:cs="Times New Roman"/>
          <w:b/>
          <w:color w:val="8A0000"/>
          <w:sz w:val="28"/>
        </w:rPr>
      </w:pPr>
      <w:r w:rsidRPr="004D5912">
        <w:rPr>
          <w:rFonts w:cs="Times New Roman"/>
          <w:b/>
          <w:color w:val="8A0000"/>
          <w:sz w:val="28"/>
        </w:rPr>
        <w:t>D.2. Toplumsal Katkı Performansı</w:t>
      </w:r>
    </w:p>
    <w:p w14:paraId="6FD19FEE" w14:textId="05355C67" w:rsidR="00094DCF" w:rsidRPr="004D5912" w:rsidRDefault="00094DCF" w:rsidP="007C0217">
      <w:pPr>
        <w:shd w:val="clear" w:color="auto" w:fill="FFFFFF" w:themeFill="background1"/>
        <w:spacing w:line="240" w:lineRule="auto"/>
        <w:rPr>
          <w:rFonts w:cs="Times New Roman"/>
        </w:rPr>
      </w:pPr>
      <w:r w:rsidRPr="004D5912">
        <w:rPr>
          <w:rFonts w:cs="Times New Roman"/>
        </w:rPr>
        <w:t>Birim, toplumsal katkı stratejisi ve hedefleri doğrultusunda yürüttüğü faaliyetleri periyodik olarak izlemeli ve sürekli iyileştirmelidir.</w:t>
      </w:r>
    </w:p>
    <w:p w14:paraId="7B5726C7" w14:textId="28C02ED6" w:rsidR="00790FBF" w:rsidRPr="004D5912" w:rsidRDefault="00790FBF" w:rsidP="007C0217">
      <w:pPr>
        <w:shd w:val="clear" w:color="auto" w:fill="FFFFFF" w:themeFill="background1"/>
        <w:spacing w:line="240" w:lineRule="auto"/>
        <w:rPr>
          <w:rFonts w:cs="Times New Roman"/>
        </w:rPr>
      </w:pPr>
      <w:r w:rsidRPr="004D5912">
        <w:rPr>
          <w:rFonts w:cs="Times New Roman"/>
        </w:rPr>
        <w:t>Bu kısımda birimin “Toplumsal Katkı Performansı” ölçütünde 202</w:t>
      </w:r>
      <w:r w:rsidR="00375741" w:rsidRPr="004D5912">
        <w:rPr>
          <w:rFonts w:cs="Times New Roman"/>
        </w:rPr>
        <w:t>3</w:t>
      </w:r>
      <w:r w:rsidRPr="004D5912">
        <w:rPr>
          <w:rFonts w:cs="Times New Roman"/>
        </w:rPr>
        <w:t xml:space="preserve"> yılı çalışmaları raporlanmalıdır. Raporlama yapılırken belirtilen çalışmalar kanıtlarla ilişkilendirilecek şekilde yazılmalıdır. Kanıtı sunulamayacak çalışmalardan bahsedilmemesi gerekmektedir. </w:t>
      </w:r>
    </w:p>
    <w:p w14:paraId="59779674" w14:textId="77777777" w:rsidR="00790FBF" w:rsidRPr="004D5912" w:rsidRDefault="00790FBF" w:rsidP="00AE7895">
      <w:pPr>
        <w:shd w:val="clear" w:color="auto" w:fill="FFFFFF" w:themeFill="background1"/>
        <w:rPr>
          <w:rFonts w:cs="Times New Roman"/>
          <w:b/>
          <w:color w:val="002060"/>
          <w:szCs w:val="24"/>
        </w:rPr>
      </w:pPr>
      <w:r w:rsidRPr="004D5912">
        <w:rPr>
          <w:rFonts w:cs="Times New Roman"/>
          <w:b/>
          <w:color w:val="002060"/>
          <w:szCs w:val="24"/>
        </w:rPr>
        <w:t>D.2.1. Toplumsal katkı performansının izlenmesi ve değerlendirilmesi</w:t>
      </w:r>
    </w:p>
    <w:p w14:paraId="64C859C0" w14:textId="012F55F9" w:rsidR="008D75F2" w:rsidRPr="004D5912" w:rsidRDefault="008D75F2" w:rsidP="006F3D28">
      <w:pPr>
        <w:numPr>
          <w:ilvl w:val="0"/>
          <w:numId w:val="54"/>
        </w:numPr>
        <w:shd w:val="clear" w:color="auto" w:fill="FFFFFF" w:themeFill="background1"/>
        <w:spacing w:line="240" w:lineRule="auto"/>
        <w:rPr>
          <w:rFonts w:cs="Times New Roman"/>
        </w:rPr>
      </w:pPr>
      <w:r w:rsidRPr="004D5912">
        <w:rPr>
          <w:rFonts w:cs="Times New Roman"/>
          <w:b/>
          <w:bCs/>
        </w:rPr>
        <w:t>Toplumsal katkıya yönelik faaliyetlerin çeşitliliği:</w:t>
      </w:r>
      <w:r w:rsidRPr="004D5912">
        <w:rPr>
          <w:rFonts w:cs="Times New Roman"/>
        </w:rPr>
        <w:t> Fakülte, çeşitli toplumsal katma değer faaliyetleri yürütmektedir. Bu faaliyetler arasında seminerler, konferanslar, paneller, kurslar ve halkla ilişkiler çalışmaları yer almaktadır.</w:t>
      </w:r>
    </w:p>
    <w:p w14:paraId="752817CD" w14:textId="52C0B7A3" w:rsidR="008D75F2" w:rsidRPr="004D5912" w:rsidRDefault="008D75F2" w:rsidP="006F3D28">
      <w:pPr>
        <w:numPr>
          <w:ilvl w:val="0"/>
          <w:numId w:val="54"/>
        </w:numPr>
        <w:shd w:val="clear" w:color="auto" w:fill="FFFFFF" w:themeFill="background1"/>
        <w:spacing w:line="240" w:lineRule="auto"/>
        <w:rPr>
          <w:rFonts w:cs="Times New Roman"/>
        </w:rPr>
      </w:pPr>
      <w:r w:rsidRPr="004D5912">
        <w:rPr>
          <w:rFonts w:cs="Times New Roman"/>
          <w:b/>
          <w:bCs/>
        </w:rPr>
        <w:t>Faaliyetlerin kapsamı ve etki alanı:</w:t>
      </w:r>
      <w:r w:rsidRPr="004D5912">
        <w:rPr>
          <w:rFonts w:cs="Times New Roman"/>
        </w:rPr>
        <w:t> Fakültenin faaliyetleri, Ardahan ili ve çevresi ile sınırlı kalmayıp Türkiye'nin farklı bölgelerine de ulaşmaktadır.</w:t>
      </w:r>
    </w:p>
    <w:p w14:paraId="1E2619BF" w14:textId="77777777" w:rsidR="008D75F2" w:rsidRPr="004D5912" w:rsidRDefault="008D75F2" w:rsidP="006F3D28">
      <w:pPr>
        <w:numPr>
          <w:ilvl w:val="0"/>
          <w:numId w:val="54"/>
        </w:numPr>
        <w:shd w:val="clear" w:color="auto" w:fill="FFFFFF" w:themeFill="background1"/>
        <w:spacing w:line="240" w:lineRule="auto"/>
        <w:rPr>
          <w:rFonts w:cs="Times New Roman"/>
        </w:rPr>
      </w:pPr>
      <w:r w:rsidRPr="004D5912">
        <w:rPr>
          <w:rFonts w:cs="Times New Roman"/>
          <w:b/>
          <w:bCs/>
        </w:rPr>
        <w:t>Faaliyetlerin sürdürülebilirliği:</w:t>
      </w:r>
      <w:r w:rsidRPr="004D5912">
        <w:rPr>
          <w:rFonts w:cs="Times New Roman"/>
        </w:rPr>
        <w:t> Fakültenin faaliyetleri düzenli olarak sürdürülmekte ve her geçen yıl daha da geliştirilmektedir.</w:t>
      </w:r>
    </w:p>
    <w:p w14:paraId="36B67B0C" w14:textId="77777777" w:rsidR="008D75F2" w:rsidRPr="004D5912" w:rsidRDefault="008D75F2" w:rsidP="006F3D28">
      <w:pPr>
        <w:numPr>
          <w:ilvl w:val="0"/>
          <w:numId w:val="54"/>
        </w:numPr>
        <w:shd w:val="clear" w:color="auto" w:fill="FFFFFF" w:themeFill="background1"/>
        <w:spacing w:line="240" w:lineRule="auto"/>
        <w:rPr>
          <w:rFonts w:cs="Times New Roman"/>
        </w:rPr>
      </w:pPr>
      <w:r w:rsidRPr="004D5912">
        <w:rPr>
          <w:rFonts w:cs="Times New Roman"/>
          <w:b/>
          <w:bCs/>
        </w:rPr>
        <w:t>Faaliyetlerin paydaşlarla etkileşimi:</w:t>
      </w:r>
      <w:r w:rsidRPr="004D5912">
        <w:rPr>
          <w:rFonts w:cs="Times New Roman"/>
        </w:rPr>
        <w:t> Fakülte, toplumsal katma değer faaliyetlerini yürütürken farklı paydaşlarla iş birliği yapmaktadır.</w:t>
      </w:r>
    </w:p>
    <w:p w14:paraId="119B39DA" w14:textId="77777777" w:rsidR="008D75F2" w:rsidRPr="004D5912" w:rsidRDefault="008D75F2" w:rsidP="008D75F2">
      <w:pPr>
        <w:shd w:val="clear" w:color="auto" w:fill="FFFFFF" w:themeFill="background1"/>
        <w:spacing w:line="240" w:lineRule="auto"/>
        <w:rPr>
          <w:rFonts w:cs="Times New Roman"/>
        </w:rPr>
      </w:pPr>
      <w:r w:rsidRPr="004D5912">
        <w:rPr>
          <w:rFonts w:cs="Times New Roman"/>
        </w:rPr>
        <w:t>Fakültenin toplumsal katma değer faaliyetlerinin olumlu etkileri arasında şunlar yer almaktadır:</w:t>
      </w:r>
    </w:p>
    <w:p w14:paraId="0B072668" w14:textId="77777777" w:rsidR="008D75F2" w:rsidRPr="004D5912" w:rsidRDefault="008D75F2" w:rsidP="006F3D28">
      <w:pPr>
        <w:numPr>
          <w:ilvl w:val="0"/>
          <w:numId w:val="55"/>
        </w:numPr>
        <w:shd w:val="clear" w:color="auto" w:fill="FFFFFF" w:themeFill="background1"/>
        <w:spacing w:line="240" w:lineRule="auto"/>
        <w:rPr>
          <w:rFonts w:cs="Times New Roman"/>
        </w:rPr>
      </w:pPr>
      <w:r w:rsidRPr="004D5912">
        <w:rPr>
          <w:rFonts w:cs="Times New Roman"/>
          <w:b/>
          <w:bCs/>
        </w:rPr>
        <w:t>Toplumda dini bilincin ve ahlaki değerlerin artması</w:t>
      </w:r>
    </w:p>
    <w:p w14:paraId="2C591ED4" w14:textId="77777777" w:rsidR="008D75F2" w:rsidRPr="004D5912" w:rsidRDefault="008D75F2" w:rsidP="006F3D28">
      <w:pPr>
        <w:numPr>
          <w:ilvl w:val="0"/>
          <w:numId w:val="55"/>
        </w:numPr>
        <w:shd w:val="clear" w:color="auto" w:fill="FFFFFF" w:themeFill="background1"/>
        <w:spacing w:line="240" w:lineRule="auto"/>
        <w:rPr>
          <w:rFonts w:cs="Times New Roman"/>
        </w:rPr>
      </w:pPr>
      <w:r w:rsidRPr="004D5912">
        <w:rPr>
          <w:rFonts w:cs="Times New Roman"/>
          <w:b/>
          <w:bCs/>
        </w:rPr>
        <w:t>Farklı inanç ve kültürlere saygının gelişmesi</w:t>
      </w:r>
    </w:p>
    <w:p w14:paraId="72006395" w14:textId="77777777" w:rsidR="008D75F2" w:rsidRPr="004D5912" w:rsidRDefault="008D75F2" w:rsidP="006F3D28">
      <w:pPr>
        <w:numPr>
          <w:ilvl w:val="0"/>
          <w:numId w:val="55"/>
        </w:numPr>
        <w:shd w:val="clear" w:color="auto" w:fill="FFFFFF" w:themeFill="background1"/>
        <w:spacing w:line="240" w:lineRule="auto"/>
        <w:rPr>
          <w:rFonts w:cs="Times New Roman"/>
        </w:rPr>
      </w:pPr>
      <w:r w:rsidRPr="004D5912">
        <w:rPr>
          <w:rFonts w:cs="Times New Roman"/>
          <w:b/>
          <w:bCs/>
        </w:rPr>
        <w:t>Sosyal dayanışma ve yardımlaşmanın artması</w:t>
      </w:r>
    </w:p>
    <w:p w14:paraId="13F950A7" w14:textId="77777777" w:rsidR="008D75F2" w:rsidRPr="004D5912" w:rsidRDefault="008D75F2" w:rsidP="006F3D28">
      <w:pPr>
        <w:numPr>
          <w:ilvl w:val="0"/>
          <w:numId w:val="55"/>
        </w:numPr>
        <w:shd w:val="clear" w:color="auto" w:fill="FFFFFF" w:themeFill="background1"/>
        <w:spacing w:line="240" w:lineRule="auto"/>
        <w:rPr>
          <w:rFonts w:cs="Times New Roman"/>
        </w:rPr>
      </w:pPr>
      <w:r w:rsidRPr="004D5912">
        <w:rPr>
          <w:rFonts w:cs="Times New Roman"/>
          <w:b/>
          <w:bCs/>
        </w:rPr>
        <w:t>Bilimsel ve akademik araştırmaların teşvik edilmesi</w:t>
      </w:r>
    </w:p>
    <w:p w14:paraId="5BD3CB36" w14:textId="78A323ED" w:rsidR="00790FBF" w:rsidRPr="004D5912" w:rsidRDefault="00790FBF" w:rsidP="001F14A9">
      <w:pPr>
        <w:shd w:val="clear" w:color="auto" w:fill="FFFFFF" w:themeFill="background1"/>
        <w:spacing w:line="240" w:lineRule="auto"/>
        <w:ind w:left="720" w:firstLine="0"/>
        <w:rPr>
          <w:rFonts w:cs="Times New Roman"/>
        </w:rPr>
      </w:pPr>
    </w:p>
    <w:p w14:paraId="49F5E01A" w14:textId="77777777" w:rsidR="001F14A9" w:rsidRPr="004D5912" w:rsidRDefault="001F14A9" w:rsidP="007C0217">
      <w:pPr>
        <w:shd w:val="clear" w:color="auto" w:fill="FFFFFF" w:themeFill="background1"/>
        <w:spacing w:line="240" w:lineRule="auto"/>
        <w:rPr>
          <w:rFonts w:cs="Times New Roman"/>
        </w:rPr>
      </w:pPr>
    </w:p>
    <w:p w14:paraId="6727C61C" w14:textId="789B2F7B" w:rsidR="00790FBF" w:rsidRPr="004D5912" w:rsidRDefault="00790FBF" w:rsidP="00AE7895">
      <w:pPr>
        <w:shd w:val="clear" w:color="auto" w:fill="FFFFFF" w:themeFill="background1"/>
        <w:rPr>
          <w:rFonts w:cs="Times New Roman"/>
          <w:b/>
          <w:i/>
          <w:iCs/>
          <w:color w:val="C00000"/>
          <w:szCs w:val="26"/>
        </w:rPr>
      </w:pPr>
      <w:r w:rsidRPr="004D5912">
        <w:rPr>
          <w:rFonts w:cs="Times New Roman"/>
          <w:b/>
          <w:i/>
          <w:iCs/>
          <w:color w:val="C00000"/>
          <w:szCs w:val="26"/>
        </w:rPr>
        <w:lastRenderedPageBreak/>
        <w:t xml:space="preserve">Olgunluk Düzeyi: </w:t>
      </w:r>
      <w:r w:rsidR="008D75F2" w:rsidRPr="004D5912">
        <w:rPr>
          <w:rFonts w:cs="Times New Roman"/>
          <w:b/>
          <w:i/>
          <w:iCs/>
          <w:color w:val="C00000"/>
          <w:szCs w:val="26"/>
        </w:rPr>
        <w:t>Gelişmekte olan</w:t>
      </w:r>
    </w:p>
    <w:p w14:paraId="1A295F8A" w14:textId="77777777" w:rsidR="001F14A9" w:rsidRPr="004D5912" w:rsidRDefault="001F14A9" w:rsidP="001F14A9">
      <w:pPr>
        <w:shd w:val="clear" w:color="auto" w:fill="FFFFFF" w:themeFill="background1"/>
        <w:spacing w:line="240" w:lineRule="auto"/>
        <w:rPr>
          <w:rFonts w:cs="Times New Roman"/>
          <w:color w:val="002060"/>
          <w:sz w:val="28"/>
          <w:szCs w:val="26"/>
        </w:rPr>
      </w:pPr>
      <w:r w:rsidRPr="004D5912">
        <w:rPr>
          <w:rFonts w:cs="Times New Roman"/>
        </w:rPr>
        <w:t>Konuyla ilgili çalışmalar, ilgili mevzuat doğrultusunda yürütülmektedir.</w:t>
      </w:r>
    </w:p>
    <w:p w14:paraId="4042FE9C" w14:textId="77777777" w:rsidR="001F14A9" w:rsidRPr="004D5912" w:rsidRDefault="001F14A9" w:rsidP="001F14A9">
      <w:pPr>
        <w:shd w:val="clear" w:color="auto" w:fill="FFFFFF" w:themeFill="background1"/>
        <w:rPr>
          <w:rFonts w:cs="Times New Roman"/>
          <w:b/>
          <w:i/>
          <w:iCs/>
          <w:color w:val="C00000"/>
          <w:szCs w:val="26"/>
        </w:rPr>
      </w:pPr>
      <w:r w:rsidRPr="004D5912">
        <w:rPr>
          <w:rFonts w:cs="Times New Roman"/>
          <w:b/>
          <w:i/>
          <w:iCs/>
          <w:color w:val="C00000"/>
          <w:szCs w:val="26"/>
        </w:rPr>
        <w:t>Kanıtlar</w:t>
      </w:r>
    </w:p>
    <w:p w14:paraId="652E7977" w14:textId="1BD0D9F7" w:rsidR="001F14A9" w:rsidRPr="004D5912" w:rsidRDefault="001F14A9" w:rsidP="001F14A9">
      <w:pPr>
        <w:numPr>
          <w:ilvl w:val="0"/>
          <w:numId w:val="2"/>
        </w:numPr>
        <w:shd w:val="clear" w:color="auto" w:fill="FFFFFF" w:themeFill="background1"/>
        <w:rPr>
          <w:rFonts w:cs="Times New Roman"/>
        </w:rPr>
      </w:pPr>
      <w:r w:rsidRPr="004D5912">
        <w:rPr>
          <w:rFonts w:cs="Times New Roman"/>
        </w:rPr>
        <w:t xml:space="preserve">D.2.1.a: </w:t>
      </w:r>
      <w:hyperlink r:id="rId59" w:history="1">
        <w:r w:rsidRPr="004D5912">
          <w:rPr>
            <w:rStyle w:val="Kpr"/>
            <w:rFonts w:cs="Times New Roman"/>
          </w:rPr>
          <w:t>https://ilf.ardahan.edu.tr/tr</w:t>
        </w:r>
      </w:hyperlink>
    </w:p>
    <w:p w14:paraId="0C73529A" w14:textId="77777777" w:rsidR="00790FBF" w:rsidRPr="004D5912" w:rsidRDefault="00790FBF" w:rsidP="007C0217">
      <w:pPr>
        <w:shd w:val="clear" w:color="auto" w:fill="FFFFFF" w:themeFill="background1"/>
        <w:spacing w:line="240" w:lineRule="auto"/>
        <w:rPr>
          <w:rFonts w:cs="Times New Roman"/>
        </w:rPr>
      </w:pPr>
    </w:p>
    <w:p w14:paraId="3F349911" w14:textId="77777777" w:rsidR="00790FBF" w:rsidRPr="004D5912" w:rsidRDefault="00790FBF" w:rsidP="007C0217">
      <w:pPr>
        <w:spacing w:line="240" w:lineRule="auto"/>
        <w:rPr>
          <w:rFonts w:cs="Times New Roman"/>
        </w:rPr>
      </w:pPr>
      <w:r w:rsidRPr="004D5912">
        <w:rPr>
          <w:rFonts w:cs="Times New Roman"/>
        </w:rPr>
        <w:br w:type="page"/>
      </w:r>
    </w:p>
    <w:p w14:paraId="5FE0EC37" w14:textId="77777777" w:rsidR="00790FBF" w:rsidRPr="004D5912" w:rsidRDefault="00790FBF" w:rsidP="001B29A0">
      <w:pPr>
        <w:shd w:val="clear" w:color="auto" w:fill="FFFFFF" w:themeFill="background1"/>
        <w:rPr>
          <w:rFonts w:cs="Times New Roman"/>
          <w:b/>
          <w:color w:val="002060"/>
          <w:sz w:val="28"/>
          <w:szCs w:val="18"/>
        </w:rPr>
      </w:pPr>
      <w:r w:rsidRPr="004D5912">
        <w:rPr>
          <w:rFonts w:cs="Times New Roman"/>
          <w:b/>
          <w:color w:val="002060"/>
          <w:sz w:val="28"/>
          <w:szCs w:val="18"/>
        </w:rPr>
        <w:lastRenderedPageBreak/>
        <w:t>SONUÇ ve DEĞERLENDİRME</w:t>
      </w:r>
    </w:p>
    <w:p w14:paraId="289EEF4E" w14:textId="0C239CB6" w:rsidR="00D44EE0" w:rsidRPr="004D5912" w:rsidRDefault="00D44EE0" w:rsidP="00D44EE0">
      <w:pPr>
        <w:shd w:val="clear" w:color="auto" w:fill="FFFFFF" w:themeFill="background1"/>
        <w:spacing w:line="240" w:lineRule="auto"/>
        <w:rPr>
          <w:rFonts w:cs="Times New Roman"/>
        </w:rPr>
      </w:pPr>
      <w:r w:rsidRPr="004D5912">
        <w:rPr>
          <w:rFonts w:cs="Times New Roman"/>
        </w:rPr>
        <w:t>Ardahan Üniversitesi İlahiyat Fakültesi'nin güçlü yönleri ve iyileşmeye açık yönleri aşağıdaki başlıklar altında özetlenebilir:</w:t>
      </w:r>
    </w:p>
    <w:p w14:paraId="744F51EF" w14:textId="77777777" w:rsidR="00D44EE0" w:rsidRPr="004D5912" w:rsidRDefault="00D44EE0" w:rsidP="00D44EE0">
      <w:pPr>
        <w:shd w:val="clear" w:color="auto" w:fill="FFFFFF" w:themeFill="background1"/>
        <w:spacing w:line="240" w:lineRule="auto"/>
        <w:rPr>
          <w:rFonts w:cs="Times New Roman"/>
        </w:rPr>
      </w:pPr>
    </w:p>
    <w:p w14:paraId="22072C6C" w14:textId="1B6E1046" w:rsidR="00D44EE0" w:rsidRPr="004D5912" w:rsidRDefault="00D44EE0" w:rsidP="00D44EE0">
      <w:pPr>
        <w:shd w:val="clear" w:color="auto" w:fill="FFFFFF" w:themeFill="background1"/>
        <w:spacing w:line="240" w:lineRule="auto"/>
        <w:rPr>
          <w:rFonts w:cs="Times New Roman"/>
        </w:rPr>
      </w:pPr>
      <w:r w:rsidRPr="004D5912">
        <w:rPr>
          <w:rFonts w:cs="Times New Roman"/>
        </w:rPr>
        <w:t>**</w:t>
      </w:r>
      <w:r w:rsidR="001F14A9" w:rsidRPr="004D5912">
        <w:rPr>
          <w:rFonts w:cs="Times New Roman"/>
        </w:rPr>
        <w:t>Liderlik: *</w:t>
      </w:r>
      <w:r w:rsidRPr="004D5912">
        <w:rPr>
          <w:rFonts w:cs="Times New Roman"/>
        </w:rPr>
        <w:t>*</w:t>
      </w:r>
    </w:p>
    <w:p w14:paraId="083FE29C"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Güçlü Yönler:</w:t>
      </w:r>
    </w:p>
    <w:p w14:paraId="15E53711"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İlahiyat Fakültesi yönetimi, vizyon ve misyonunu etkin bir şekilde iletiyor ve uyguluyor.</w:t>
      </w:r>
    </w:p>
    <w:p w14:paraId="157E4A17"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Liderlik ekibi, öğrenci memnuniyetini ve akademik başarıyı teşvik etmek için etkin stratejiler geliştiriyor.</w:t>
      </w:r>
    </w:p>
    <w:p w14:paraId="28ED0FB3" w14:textId="5705EDE5" w:rsidR="00D44EE0" w:rsidRPr="004D5912" w:rsidRDefault="00D44EE0" w:rsidP="00D44EE0">
      <w:pPr>
        <w:shd w:val="clear" w:color="auto" w:fill="FFFFFF" w:themeFill="background1"/>
        <w:spacing w:line="240" w:lineRule="auto"/>
        <w:rPr>
          <w:rFonts w:cs="Times New Roman"/>
        </w:rPr>
      </w:pPr>
      <w:r w:rsidRPr="004D5912">
        <w:rPr>
          <w:rFonts w:cs="Times New Roman"/>
        </w:rPr>
        <w:t xml:space="preserve">- Fakülte, </w:t>
      </w:r>
      <w:proofErr w:type="spellStart"/>
      <w:r w:rsidRPr="004D5912">
        <w:rPr>
          <w:rFonts w:cs="Times New Roman"/>
        </w:rPr>
        <w:t>disiplinlerarası</w:t>
      </w:r>
      <w:proofErr w:type="spellEnd"/>
      <w:r w:rsidRPr="004D5912">
        <w:rPr>
          <w:rFonts w:cs="Times New Roman"/>
        </w:rPr>
        <w:t xml:space="preserve"> </w:t>
      </w:r>
      <w:r w:rsidR="001F14A9" w:rsidRPr="004D5912">
        <w:rPr>
          <w:rFonts w:cs="Times New Roman"/>
        </w:rPr>
        <w:t>iş birliği</w:t>
      </w:r>
      <w:r w:rsidRPr="004D5912">
        <w:rPr>
          <w:rFonts w:cs="Times New Roman"/>
        </w:rPr>
        <w:t xml:space="preserve"> ve iletişimi teşvik eden bir ortam sunuyor.</w:t>
      </w:r>
    </w:p>
    <w:p w14:paraId="29801A79" w14:textId="77777777" w:rsidR="00D44EE0" w:rsidRPr="004D5912" w:rsidRDefault="00D44EE0" w:rsidP="00D44EE0">
      <w:pPr>
        <w:shd w:val="clear" w:color="auto" w:fill="FFFFFF" w:themeFill="background1"/>
        <w:spacing w:line="240" w:lineRule="auto"/>
        <w:rPr>
          <w:rFonts w:cs="Times New Roman"/>
        </w:rPr>
      </w:pPr>
    </w:p>
    <w:p w14:paraId="328462A2"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İyileşmeye Açık Yönler:</w:t>
      </w:r>
    </w:p>
    <w:p w14:paraId="1BC8B00E"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Liderlik ekibi, öğrenci ve öğretim üyelerinin geri bildirimlerine daha fazla önem vererek karar alma süreçlerine daha fazla katılım sağlayabilir.</w:t>
      </w:r>
    </w:p>
    <w:p w14:paraId="7D16BC55"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İlahiyat Fakültesi'nin stratejik hedeflerini daha net belirleyip bu hedeflere ulaşmak için daha ölçülebilir ve izlenebilir hedefler belirlenebilir.</w:t>
      </w:r>
    </w:p>
    <w:p w14:paraId="6C44125F" w14:textId="77777777" w:rsidR="00D44EE0" w:rsidRPr="004D5912" w:rsidRDefault="00D44EE0" w:rsidP="00D44EE0">
      <w:pPr>
        <w:shd w:val="clear" w:color="auto" w:fill="FFFFFF" w:themeFill="background1"/>
        <w:spacing w:line="240" w:lineRule="auto"/>
        <w:rPr>
          <w:rFonts w:cs="Times New Roman"/>
        </w:rPr>
      </w:pPr>
    </w:p>
    <w:p w14:paraId="0A81AC58" w14:textId="0815E86B" w:rsidR="00D44EE0" w:rsidRPr="004D5912" w:rsidRDefault="00D44EE0" w:rsidP="00D44EE0">
      <w:pPr>
        <w:shd w:val="clear" w:color="auto" w:fill="FFFFFF" w:themeFill="background1"/>
        <w:spacing w:line="240" w:lineRule="auto"/>
        <w:rPr>
          <w:rFonts w:cs="Times New Roman"/>
        </w:rPr>
      </w:pPr>
      <w:r w:rsidRPr="004D5912">
        <w:rPr>
          <w:rFonts w:cs="Times New Roman"/>
        </w:rPr>
        <w:t xml:space="preserve">**Yönetişim ve </w:t>
      </w:r>
      <w:r w:rsidR="001F14A9" w:rsidRPr="004D5912">
        <w:rPr>
          <w:rFonts w:cs="Times New Roman"/>
        </w:rPr>
        <w:t>Kalite: *</w:t>
      </w:r>
      <w:r w:rsidRPr="004D5912">
        <w:rPr>
          <w:rFonts w:cs="Times New Roman"/>
        </w:rPr>
        <w:t>*</w:t>
      </w:r>
    </w:p>
    <w:p w14:paraId="2BBD59C0"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Güçlü Yönler:</w:t>
      </w:r>
    </w:p>
    <w:p w14:paraId="1A28F3EB"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Fakülte, akademik ve idari personelinin katılımını sağlayan bir yönetişim yapısına sahip.</w:t>
      </w:r>
    </w:p>
    <w:p w14:paraId="302237B1"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Kalite güvencesi ve akreditasyon süreçlerinde aktif olarak yer alıyor ve sürekli iyileştirme çabalarını sürdürüyor.</w:t>
      </w:r>
    </w:p>
    <w:p w14:paraId="2BBF596B"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Yönetişim süreçlerinde şeffaflık ve hesap verebilirlik ilkesine önem veriliyor.</w:t>
      </w:r>
    </w:p>
    <w:p w14:paraId="66D628B9" w14:textId="77777777" w:rsidR="00D44EE0" w:rsidRPr="004D5912" w:rsidRDefault="00D44EE0" w:rsidP="00D44EE0">
      <w:pPr>
        <w:shd w:val="clear" w:color="auto" w:fill="FFFFFF" w:themeFill="background1"/>
        <w:spacing w:line="240" w:lineRule="auto"/>
        <w:rPr>
          <w:rFonts w:cs="Times New Roman"/>
        </w:rPr>
      </w:pPr>
    </w:p>
    <w:p w14:paraId="40E52CA8"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İyileşmeye Açık Yönler:</w:t>
      </w:r>
    </w:p>
    <w:p w14:paraId="32EEEEA4"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Kalite güvencesi süreçleri daha etkin bir şekilde yönetilebilir ve sürekli iyileştirme için daha sistematik bir yaklaşım benimsenebilir.</w:t>
      </w:r>
    </w:p>
    <w:p w14:paraId="1345D99B"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Yönetişim yapısında daha fazla çeşitlilik ve katılımcılık sağlanabilir.</w:t>
      </w:r>
    </w:p>
    <w:p w14:paraId="79B9C27B" w14:textId="77777777" w:rsidR="00D44EE0" w:rsidRPr="004D5912" w:rsidRDefault="00D44EE0" w:rsidP="00D44EE0">
      <w:pPr>
        <w:shd w:val="clear" w:color="auto" w:fill="FFFFFF" w:themeFill="background1"/>
        <w:spacing w:line="240" w:lineRule="auto"/>
        <w:rPr>
          <w:rFonts w:cs="Times New Roman"/>
        </w:rPr>
      </w:pPr>
    </w:p>
    <w:p w14:paraId="6666EB35" w14:textId="374B2CF4" w:rsidR="00D44EE0" w:rsidRPr="004D5912" w:rsidRDefault="00D44EE0" w:rsidP="00D44EE0">
      <w:pPr>
        <w:shd w:val="clear" w:color="auto" w:fill="FFFFFF" w:themeFill="background1"/>
        <w:spacing w:line="240" w:lineRule="auto"/>
        <w:rPr>
          <w:rFonts w:cs="Times New Roman"/>
        </w:rPr>
      </w:pPr>
      <w:r w:rsidRPr="004D5912">
        <w:rPr>
          <w:rFonts w:cs="Times New Roman"/>
        </w:rPr>
        <w:t xml:space="preserve">**Eğitim ve </w:t>
      </w:r>
      <w:r w:rsidR="001F14A9" w:rsidRPr="004D5912">
        <w:rPr>
          <w:rFonts w:cs="Times New Roman"/>
        </w:rPr>
        <w:t>Öğretim: *</w:t>
      </w:r>
      <w:r w:rsidRPr="004D5912">
        <w:rPr>
          <w:rFonts w:cs="Times New Roman"/>
        </w:rPr>
        <w:t>*</w:t>
      </w:r>
    </w:p>
    <w:p w14:paraId="155A3A21"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Güçlü Yönler:</w:t>
      </w:r>
    </w:p>
    <w:p w14:paraId="4174D0B7"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Fakülte, nitelikli ve deneyimli öğretim kadrosuna sahip.</w:t>
      </w:r>
    </w:p>
    <w:p w14:paraId="3977D652"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Müfredat, güncel bilimsel ve mesleki gereksinimlere uygun olarak sürekli olarak gözden geçiriliyor ve güncelleniyor.</w:t>
      </w:r>
    </w:p>
    <w:p w14:paraId="4565D976"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lastRenderedPageBreak/>
        <w:t>- Öğrencilere çeşitli öğrenme ve değerlendirme yöntemleriyle etkili bir eğitim sağlanıyor.</w:t>
      </w:r>
    </w:p>
    <w:p w14:paraId="6F545D41" w14:textId="77777777" w:rsidR="00D44EE0" w:rsidRPr="004D5912" w:rsidRDefault="00D44EE0" w:rsidP="00D44EE0">
      <w:pPr>
        <w:shd w:val="clear" w:color="auto" w:fill="FFFFFF" w:themeFill="background1"/>
        <w:spacing w:line="240" w:lineRule="auto"/>
        <w:rPr>
          <w:rFonts w:cs="Times New Roman"/>
        </w:rPr>
      </w:pPr>
    </w:p>
    <w:p w14:paraId="128A7B34"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İyileşmeye Açık Yönler:</w:t>
      </w:r>
    </w:p>
    <w:p w14:paraId="37195A9D" w14:textId="093A745D" w:rsidR="001F14A9" w:rsidRPr="004D5912" w:rsidRDefault="00D44EE0" w:rsidP="00D44EE0">
      <w:pPr>
        <w:shd w:val="clear" w:color="auto" w:fill="FFFFFF" w:themeFill="background1"/>
        <w:spacing w:line="240" w:lineRule="auto"/>
        <w:rPr>
          <w:rFonts w:cs="Times New Roman"/>
        </w:rPr>
      </w:pPr>
      <w:r w:rsidRPr="004D5912">
        <w:rPr>
          <w:rFonts w:cs="Times New Roman"/>
        </w:rPr>
        <w:t xml:space="preserve">- </w:t>
      </w:r>
      <w:r w:rsidR="001F14A9" w:rsidRPr="004D5912">
        <w:rPr>
          <w:rFonts w:cs="Times New Roman"/>
        </w:rPr>
        <w:t>Eksik öğretim üyeleri kadroları doldurulmalıdır.</w:t>
      </w:r>
    </w:p>
    <w:p w14:paraId="65A545A4" w14:textId="5C735082" w:rsidR="00D44EE0" w:rsidRPr="004D5912" w:rsidRDefault="001F14A9" w:rsidP="00D44EE0">
      <w:pPr>
        <w:shd w:val="clear" w:color="auto" w:fill="FFFFFF" w:themeFill="background1"/>
        <w:spacing w:line="240" w:lineRule="auto"/>
        <w:rPr>
          <w:rFonts w:cs="Times New Roman"/>
        </w:rPr>
      </w:pPr>
      <w:r w:rsidRPr="004D5912">
        <w:rPr>
          <w:rFonts w:cs="Times New Roman"/>
        </w:rPr>
        <w:t xml:space="preserve">- </w:t>
      </w:r>
      <w:r w:rsidR="00D44EE0" w:rsidRPr="004D5912">
        <w:rPr>
          <w:rFonts w:cs="Times New Roman"/>
        </w:rPr>
        <w:t>Öğretim süreçlerinde daha fazla teknoloji entegrasyonu ve etkileşimli öğrenme yöntemlerinin kullanılması sağlanabilir.</w:t>
      </w:r>
    </w:p>
    <w:p w14:paraId="106D96EC"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Öğrenci başarısını artırmak için destek programları ve etkili öğrenci rehberlik hizmetleri geliştirilebilir.</w:t>
      </w:r>
    </w:p>
    <w:p w14:paraId="57439641" w14:textId="77777777" w:rsidR="00D44EE0" w:rsidRPr="004D5912" w:rsidRDefault="00D44EE0" w:rsidP="00D44EE0">
      <w:pPr>
        <w:shd w:val="clear" w:color="auto" w:fill="FFFFFF" w:themeFill="background1"/>
        <w:spacing w:line="240" w:lineRule="auto"/>
        <w:rPr>
          <w:rFonts w:cs="Times New Roman"/>
        </w:rPr>
      </w:pPr>
    </w:p>
    <w:p w14:paraId="56E81022" w14:textId="1C43539B" w:rsidR="00D44EE0" w:rsidRPr="004D5912" w:rsidRDefault="00D44EE0" w:rsidP="00D44EE0">
      <w:pPr>
        <w:shd w:val="clear" w:color="auto" w:fill="FFFFFF" w:themeFill="background1"/>
        <w:spacing w:line="240" w:lineRule="auto"/>
        <w:rPr>
          <w:rFonts w:cs="Times New Roman"/>
        </w:rPr>
      </w:pPr>
      <w:r w:rsidRPr="004D5912">
        <w:rPr>
          <w:rFonts w:cs="Times New Roman"/>
        </w:rPr>
        <w:t xml:space="preserve">**Araştırma ve </w:t>
      </w:r>
      <w:r w:rsidR="001F14A9" w:rsidRPr="004D5912">
        <w:rPr>
          <w:rFonts w:cs="Times New Roman"/>
        </w:rPr>
        <w:t>Geliştirme: *</w:t>
      </w:r>
      <w:r w:rsidRPr="004D5912">
        <w:rPr>
          <w:rFonts w:cs="Times New Roman"/>
        </w:rPr>
        <w:t>*</w:t>
      </w:r>
    </w:p>
    <w:p w14:paraId="1FBFBDFF"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Güçlü Yönler:</w:t>
      </w:r>
    </w:p>
    <w:p w14:paraId="19E8AAB8"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Fakülte, akademik araştırma ve yayın faaliyetlerini teşvik eden bir ortam sunuyor.</w:t>
      </w:r>
    </w:p>
    <w:p w14:paraId="0DEA0879"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Öğretim üyeleri, ulusal ve uluslararası düzeyde bilimsel etkinliklere aktif olarak katılıyor ve araştırma projeleri yürütüyor.</w:t>
      </w:r>
    </w:p>
    <w:p w14:paraId="6653C333"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Araştırma altyapısı ve kaynakları öğretim üyelerinin akademik faaliyetlerini destekleyecek düzeyde.</w:t>
      </w:r>
    </w:p>
    <w:p w14:paraId="3674730A" w14:textId="77777777" w:rsidR="00D44EE0" w:rsidRPr="004D5912" w:rsidRDefault="00D44EE0" w:rsidP="00D44EE0">
      <w:pPr>
        <w:shd w:val="clear" w:color="auto" w:fill="FFFFFF" w:themeFill="background1"/>
        <w:spacing w:line="240" w:lineRule="auto"/>
        <w:rPr>
          <w:rFonts w:cs="Times New Roman"/>
        </w:rPr>
      </w:pPr>
    </w:p>
    <w:p w14:paraId="2C6E159C"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İyileşmeye Açık Yönler:</w:t>
      </w:r>
    </w:p>
    <w:p w14:paraId="163FC662"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Araştırma kültürünü daha da güçlendirmek için öğrenci katılımını teşvik edecek programlar ve destekler sağlanabilir.</w:t>
      </w:r>
    </w:p>
    <w:p w14:paraId="27AA66BC"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Araştırma sonuçlarının daha geniş bir kitleye ulaşması için bilgi paylaşımı ve yayın stratejileri geliştirilebilir.</w:t>
      </w:r>
    </w:p>
    <w:p w14:paraId="4F33F890" w14:textId="77777777" w:rsidR="00D44EE0" w:rsidRPr="004D5912" w:rsidRDefault="00D44EE0" w:rsidP="00D44EE0">
      <w:pPr>
        <w:shd w:val="clear" w:color="auto" w:fill="FFFFFF" w:themeFill="background1"/>
        <w:spacing w:line="240" w:lineRule="auto"/>
        <w:rPr>
          <w:rFonts w:cs="Times New Roman"/>
        </w:rPr>
      </w:pPr>
    </w:p>
    <w:p w14:paraId="17D383FB" w14:textId="204BBB86" w:rsidR="00D44EE0" w:rsidRPr="004D5912" w:rsidRDefault="00D44EE0" w:rsidP="00D44EE0">
      <w:pPr>
        <w:shd w:val="clear" w:color="auto" w:fill="FFFFFF" w:themeFill="background1"/>
        <w:spacing w:line="240" w:lineRule="auto"/>
        <w:rPr>
          <w:rFonts w:cs="Times New Roman"/>
        </w:rPr>
      </w:pPr>
      <w:r w:rsidRPr="004D5912">
        <w:rPr>
          <w:rFonts w:cs="Times New Roman"/>
        </w:rPr>
        <w:t xml:space="preserve">**Toplumsal </w:t>
      </w:r>
      <w:r w:rsidR="001F14A9" w:rsidRPr="004D5912">
        <w:rPr>
          <w:rFonts w:cs="Times New Roman"/>
        </w:rPr>
        <w:t>Katkı: *</w:t>
      </w:r>
      <w:r w:rsidRPr="004D5912">
        <w:rPr>
          <w:rFonts w:cs="Times New Roman"/>
        </w:rPr>
        <w:t>*</w:t>
      </w:r>
    </w:p>
    <w:p w14:paraId="287AFB98"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Güçlü Yönler:</w:t>
      </w:r>
    </w:p>
    <w:p w14:paraId="1112ADAB"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Fakülte, topluma hizmet etmek ve toplumsal sorunlara çözüm üretmek amacıyla çeşitli sosyal sorumluluk projelerine aktif olarak katılıyor.</w:t>
      </w:r>
    </w:p>
    <w:p w14:paraId="149D3C7C"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İlahiyat eğitimi alan öğrenciler, toplumun çeşitli kesimlerine yönelik etkili iletişim ve yardım becerileri geliştiriyor.</w:t>
      </w:r>
    </w:p>
    <w:p w14:paraId="24A036D3" w14:textId="77777777" w:rsidR="00D44EE0" w:rsidRPr="004D5912" w:rsidRDefault="00D44EE0" w:rsidP="00D44EE0">
      <w:pPr>
        <w:shd w:val="clear" w:color="auto" w:fill="FFFFFF" w:themeFill="background1"/>
        <w:spacing w:line="240" w:lineRule="auto"/>
        <w:rPr>
          <w:rFonts w:cs="Times New Roman"/>
        </w:rPr>
      </w:pPr>
    </w:p>
    <w:p w14:paraId="31640DA7"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İyileşmeye Açık Yönler:</w:t>
      </w:r>
    </w:p>
    <w:p w14:paraId="666C80B4"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Toplumsal katkı ve etkileşimde daha stratejik bir yaklaşım benimsenerek etkili projeler ve ortaklıklar geliştirilebilir.</w:t>
      </w:r>
    </w:p>
    <w:p w14:paraId="6B926CB4" w14:textId="77777777" w:rsidR="00D44EE0" w:rsidRPr="004D5912" w:rsidRDefault="00D44EE0" w:rsidP="00D44EE0">
      <w:pPr>
        <w:shd w:val="clear" w:color="auto" w:fill="FFFFFF" w:themeFill="background1"/>
        <w:spacing w:line="240" w:lineRule="auto"/>
        <w:rPr>
          <w:rFonts w:cs="Times New Roman"/>
        </w:rPr>
      </w:pPr>
      <w:r w:rsidRPr="004D5912">
        <w:rPr>
          <w:rFonts w:cs="Times New Roman"/>
        </w:rPr>
        <w:t>- Fakülte, toplumsal sorunlara çözüm odaklı araştırma ve uygulama projelerine daha fazla odaklanabilir.</w:t>
      </w:r>
    </w:p>
    <w:p w14:paraId="430CEA08" w14:textId="5F201B76" w:rsidR="001F14A9" w:rsidRPr="004D5912" w:rsidRDefault="001F14A9" w:rsidP="001F14A9">
      <w:pPr>
        <w:shd w:val="clear" w:color="auto" w:fill="FFFFFF" w:themeFill="background1"/>
        <w:spacing w:line="240" w:lineRule="auto"/>
        <w:rPr>
          <w:rFonts w:cs="Times New Roman"/>
        </w:rPr>
      </w:pPr>
      <w:r w:rsidRPr="004D5912">
        <w:rPr>
          <w:rFonts w:cs="Times New Roman"/>
        </w:rPr>
        <w:lastRenderedPageBreak/>
        <w:t>- Fakülte, yerel ve ulusal düzeyde toplumsal etkileşimi teşvik eden etkinliklere ev sahipliği yapabilir.</w:t>
      </w:r>
    </w:p>
    <w:p w14:paraId="6B612422" w14:textId="77777777" w:rsidR="00D44EE0" w:rsidRPr="004D5912" w:rsidRDefault="00D44EE0" w:rsidP="00D44EE0">
      <w:pPr>
        <w:shd w:val="clear" w:color="auto" w:fill="FFFFFF" w:themeFill="background1"/>
        <w:spacing w:line="240" w:lineRule="auto"/>
        <w:rPr>
          <w:rFonts w:cs="Times New Roman"/>
        </w:rPr>
      </w:pPr>
    </w:p>
    <w:p w14:paraId="52D2E3A1" w14:textId="08B41807" w:rsidR="00790FBF" w:rsidRPr="004D5912" w:rsidRDefault="00D44EE0" w:rsidP="00D44EE0">
      <w:pPr>
        <w:shd w:val="clear" w:color="auto" w:fill="FFFFFF" w:themeFill="background1"/>
        <w:spacing w:line="240" w:lineRule="auto"/>
        <w:rPr>
          <w:rFonts w:cs="Times New Roman"/>
        </w:rPr>
      </w:pPr>
      <w:r w:rsidRPr="004D5912">
        <w:rPr>
          <w:rFonts w:cs="Times New Roman"/>
        </w:rPr>
        <w:t>Bu değerlendirme, Ardahan Üniversitesi İlahiyat Fakültesi'nin güçlü yönlerini vurgulamanın yanı sıra iyileşmeye açık alanlara odaklanarak sürekli gelişimi teşvik etmeyi amaçlamaktadır.</w:t>
      </w:r>
    </w:p>
    <w:p w14:paraId="4957322B" w14:textId="77777777" w:rsidR="00790FBF" w:rsidRPr="004D5912" w:rsidRDefault="00790FBF" w:rsidP="00790FBF">
      <w:pPr>
        <w:shd w:val="clear" w:color="auto" w:fill="FFFFFF" w:themeFill="background1"/>
        <w:spacing w:line="276" w:lineRule="auto"/>
        <w:rPr>
          <w:rFonts w:cs="Times New Roman"/>
        </w:rPr>
      </w:pPr>
    </w:p>
    <w:p w14:paraId="4B932091" w14:textId="77777777" w:rsidR="00271646" w:rsidRPr="004D5912" w:rsidRDefault="00271646">
      <w:pPr>
        <w:rPr>
          <w:rFonts w:cs="Times New Roman"/>
        </w:rPr>
      </w:pPr>
      <w:r w:rsidRPr="004D5912">
        <w:rPr>
          <w:rFonts w:cs="Times New Roman"/>
        </w:rPr>
        <w:br w:type="page"/>
      </w:r>
    </w:p>
    <w:p w14:paraId="312C70BE" w14:textId="6BF582B6" w:rsidR="00790FBF" w:rsidRPr="001C2904" w:rsidRDefault="00BF22DA" w:rsidP="00271646">
      <w:pPr>
        <w:rPr>
          <w:rFonts w:cs="Times New Roman"/>
        </w:rPr>
      </w:pPr>
      <w:r w:rsidRPr="004D5912">
        <w:rPr>
          <w:rFonts w:cs="Times New Roman"/>
          <w:noProof/>
          <w:lang w:eastAsia="tr-TR"/>
        </w:rPr>
        <w:lastRenderedPageBreak/>
        <w:drawing>
          <wp:anchor distT="0" distB="0" distL="114300" distR="114300" simplePos="0" relativeHeight="251673600" behindDoc="1" locked="0" layoutInCell="1" allowOverlap="1" wp14:anchorId="39671607" wp14:editId="30C04BF4">
            <wp:simplePos x="0" y="0"/>
            <wp:positionH relativeFrom="page">
              <wp:posOffset>-346710</wp:posOffset>
            </wp:positionH>
            <wp:positionV relativeFrom="paragraph">
              <wp:posOffset>-1250950</wp:posOffset>
            </wp:positionV>
            <wp:extent cx="8059858" cy="11400799"/>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59858" cy="11400799"/>
                    </a:xfrm>
                    <a:prstGeom prst="rect">
                      <a:avLst/>
                    </a:prstGeom>
                  </pic:spPr>
                </pic:pic>
              </a:graphicData>
            </a:graphic>
            <wp14:sizeRelH relativeFrom="margin">
              <wp14:pctWidth>0</wp14:pctWidth>
            </wp14:sizeRelH>
            <wp14:sizeRelV relativeFrom="margin">
              <wp14:pctHeight>0</wp14:pctHeight>
            </wp14:sizeRelV>
          </wp:anchor>
        </w:drawing>
      </w:r>
    </w:p>
    <w:p w14:paraId="120354F4" w14:textId="5ED27AC0" w:rsidR="00237B9C" w:rsidRPr="001C2904" w:rsidRDefault="00237B9C" w:rsidP="009357B9">
      <w:pPr>
        <w:spacing w:line="276" w:lineRule="auto"/>
        <w:rPr>
          <w:rFonts w:cs="Times New Roman"/>
        </w:rPr>
      </w:pPr>
    </w:p>
    <w:sectPr w:rsidR="00237B9C" w:rsidRPr="001C2904" w:rsidSect="00332DA7">
      <w:headerReference w:type="even" r:id="rId60"/>
      <w:headerReference w:type="default" r:id="rId61"/>
      <w:footerReference w:type="even" r:id="rId62"/>
      <w:footerReference w:type="default" r:id="rId63"/>
      <w:pgSz w:w="11906" w:h="16838"/>
      <w:pgMar w:top="284" w:right="1418" w:bottom="284" w:left="1418"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FB246" w14:textId="77777777" w:rsidR="00F03FCD" w:rsidRDefault="00F03FCD" w:rsidP="002D4480">
      <w:pPr>
        <w:spacing w:after="0" w:line="240" w:lineRule="auto"/>
      </w:pPr>
      <w:r>
        <w:separator/>
      </w:r>
    </w:p>
  </w:endnote>
  <w:endnote w:type="continuationSeparator" w:id="0">
    <w:p w14:paraId="16FEED5F" w14:textId="77777777" w:rsidR="00F03FCD" w:rsidRDefault="00F03FCD"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caps/>
        <w:color w:val="1F4E79"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045648CA" w14:textId="58865C7B" w:rsidR="00165464" w:rsidRPr="001C2904" w:rsidRDefault="00165464" w:rsidP="003B04B3">
        <w:pPr>
          <w:pStyle w:val="AltBilgi"/>
          <w:spacing w:before="80" w:after="80"/>
          <w:jc w:val="center"/>
          <w:rPr>
            <w:rFonts w:cs="Times New Roman"/>
            <w:caps/>
            <w:color w:val="FFFFFF" w:themeColor="background1"/>
            <w:sz w:val="16"/>
            <w:szCs w:val="16"/>
          </w:rPr>
        </w:pPr>
        <w:r>
          <w:rPr>
            <w:rFonts w:cs="Times New Roman"/>
            <w:caps/>
            <w:color w:val="1F4E79" w:themeColor="accent1" w:themeShade="80"/>
            <w:sz w:val="16"/>
            <w:szCs w:val="16"/>
          </w:rPr>
          <w:t>BİRİM İÇ DEĞERLENDİRME RAPORU (2023)                                           ArDAHAN ÜNİVERSİTESİ</w:t>
        </w:r>
      </w:p>
    </w:sdtContent>
  </w:sdt>
  <w:p w14:paraId="2657C333" w14:textId="57A93F57" w:rsidR="00165464" w:rsidRPr="001C2904" w:rsidRDefault="00165464">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caps/>
        <w:color w:val="1F4E79" w:themeColor="accent1" w:themeShade="80"/>
        <w:sz w:val="16"/>
        <w:szCs w:val="20"/>
      </w:rPr>
      <w:alias w:val="Yazar"/>
      <w:tag w:val=""/>
      <w:id w:val="-1822267932"/>
      <w:placeholder>
        <w:docPart w:val="9374CD7D59F24BAC960837AEE6E4D85F"/>
      </w:placeholder>
      <w:dataBinding w:prefixMappings="xmlns:ns0='http://purl.org/dc/elements/1.1/' xmlns:ns1='http://schemas.openxmlformats.org/package/2006/metadata/core-properties' " w:xpath="/ns1:coreProperties[1]/ns0:creator[1]" w:storeItemID="{6C3C8BC8-F283-45AE-878A-BAB7291924A1}"/>
      <w:text/>
    </w:sdtPr>
    <w:sdtEndPr/>
    <w:sdtContent>
      <w:p w14:paraId="2745A664" w14:textId="108027EF" w:rsidR="00165464" w:rsidRPr="001C2904" w:rsidRDefault="00165464" w:rsidP="004A0AA3">
        <w:pPr>
          <w:pStyle w:val="AltBilgi"/>
          <w:spacing w:before="80" w:after="80"/>
          <w:jc w:val="center"/>
          <w:rPr>
            <w:rFonts w:cs="Times New Roman"/>
            <w:caps/>
            <w:color w:val="FFFFFF" w:themeColor="background1"/>
            <w:sz w:val="14"/>
            <w:szCs w:val="18"/>
          </w:rPr>
        </w:pPr>
        <w:r w:rsidRPr="001C2904">
          <w:rPr>
            <w:rFonts w:cs="Times New Roman"/>
            <w:caps/>
            <w:color w:val="1F4E79" w:themeColor="accent1" w:themeShade="80"/>
            <w:sz w:val="16"/>
            <w:szCs w:val="20"/>
          </w:rPr>
          <w:t>BİRİM İÇ DEĞERLENDİRME RAPORU</w:t>
        </w:r>
        <w:r>
          <w:rPr>
            <w:rFonts w:cs="Times New Roman"/>
            <w:caps/>
            <w:color w:val="1F4E79" w:themeColor="accent1" w:themeShade="80"/>
            <w:sz w:val="16"/>
            <w:szCs w:val="20"/>
          </w:rPr>
          <w:t xml:space="preserve"> (</w:t>
        </w:r>
        <w:r w:rsidRPr="001C2904">
          <w:rPr>
            <w:rFonts w:cs="Times New Roman"/>
            <w:caps/>
            <w:color w:val="1F4E79" w:themeColor="accent1" w:themeShade="80"/>
            <w:sz w:val="16"/>
            <w:szCs w:val="20"/>
          </w:rPr>
          <w:t>2023</w:t>
        </w:r>
        <w:r>
          <w:rPr>
            <w:rFonts w:cs="Times New Roman"/>
            <w:caps/>
            <w:color w:val="1F4E79" w:themeColor="accent1" w:themeShade="80"/>
            <w:sz w:val="16"/>
            <w:szCs w:val="20"/>
          </w:rPr>
          <w:t>)</w:t>
        </w:r>
        <w:r w:rsidRPr="001C2904">
          <w:rPr>
            <w:rFonts w:cs="Times New Roman"/>
            <w:caps/>
            <w:color w:val="1F4E79" w:themeColor="accent1" w:themeShade="80"/>
            <w:sz w:val="16"/>
            <w:szCs w:val="20"/>
          </w:rPr>
          <w:t xml:space="preserve">                                           </w:t>
        </w:r>
        <w:r>
          <w:rPr>
            <w:rFonts w:cs="Times New Roman"/>
            <w:caps/>
            <w:color w:val="1F4E79" w:themeColor="accent1" w:themeShade="80"/>
            <w:sz w:val="16"/>
            <w:szCs w:val="20"/>
          </w:rPr>
          <w:t>ArDAHAN</w:t>
        </w:r>
        <w:r w:rsidRPr="001C2904">
          <w:rPr>
            <w:rFonts w:cs="Times New Roman"/>
            <w:caps/>
            <w:color w:val="1F4E79" w:themeColor="accent1" w:themeShade="80"/>
            <w:sz w:val="16"/>
            <w:szCs w:val="20"/>
          </w:rPr>
          <w:t xml:space="preserve"> ÜNİVERSİTESİ</w:t>
        </w:r>
      </w:p>
    </w:sdtContent>
  </w:sdt>
  <w:p w14:paraId="5D4FAC7E" w14:textId="6DCD6EB0" w:rsidR="00165464" w:rsidRPr="001C2904" w:rsidRDefault="00165464">
    <w:pPr>
      <w:pStyle w:val="AltBilgi"/>
      <w:rPr>
        <w:rFonts w:cs="Times New Roman"/>
      </w:rPr>
    </w:pPr>
    <w:r>
      <w:rPr>
        <w:rFonts w:cs="Times New Roman"/>
        <w:noProof/>
        <w:lang w:eastAsia="tr-TR"/>
      </w:rPr>
      <w:drawing>
        <wp:anchor distT="0" distB="0" distL="114300" distR="114300" simplePos="0" relativeHeight="251679744" behindDoc="1" locked="0" layoutInCell="1" allowOverlap="1" wp14:anchorId="7D1C5264" wp14:editId="2A98487F">
          <wp:simplePos x="0" y="0"/>
          <wp:positionH relativeFrom="column">
            <wp:posOffset>486410</wp:posOffset>
          </wp:positionH>
          <wp:positionV relativeFrom="paragraph">
            <wp:posOffset>-220980</wp:posOffset>
          </wp:positionV>
          <wp:extent cx="4902200" cy="40386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28A0092B-C50C-407E-A947-70E740481C1C}">
                        <a14:useLocalDpi xmlns:a14="http://schemas.microsoft.com/office/drawing/2010/main" val="0"/>
                      </a:ext>
                    </a:extLst>
                  </a:blip>
                  <a:stretch>
                    <a:fillRect/>
                  </a:stretch>
                </pic:blipFill>
                <pic:spPr>
                  <a:xfrm>
                    <a:off x="0" y="0"/>
                    <a:ext cx="4902200"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631E" w14:textId="77777777" w:rsidR="00F03FCD" w:rsidRDefault="00F03FCD" w:rsidP="002D4480">
      <w:pPr>
        <w:spacing w:after="0" w:line="240" w:lineRule="auto"/>
      </w:pPr>
      <w:r>
        <w:separator/>
      </w:r>
    </w:p>
  </w:footnote>
  <w:footnote w:type="continuationSeparator" w:id="0">
    <w:p w14:paraId="6A8FC18C" w14:textId="77777777" w:rsidR="00F03FCD" w:rsidRDefault="00F03FCD"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0BA5" w14:textId="0938A89D" w:rsidR="00165464" w:rsidRDefault="00165464">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165464" w:rsidRPr="00470001" w:rsidRDefault="00165464">
                          <w:pPr>
                            <w:pStyle w:val="stBilgi"/>
                            <w:jc w:val="right"/>
                            <w:rPr>
                              <w:rFonts w:ascii="Cambria" w:hAnsi="Cambria"/>
                              <w:b/>
                              <w:bCs/>
                              <w:color w:val="1F4E79" w:themeColor="accent1" w:themeShade="80"/>
                              <w:szCs w:val="24"/>
                            </w:rPr>
                          </w:pPr>
                          <w:r w:rsidRPr="00470001">
                            <w:rPr>
                              <w:rFonts w:ascii="Cambria" w:hAnsi="Cambria"/>
                              <w:b/>
                              <w:bCs/>
                              <w:color w:val="1F4E79" w:themeColor="accent1" w:themeShade="80"/>
                              <w:szCs w:val="24"/>
                            </w:rPr>
                            <w:fldChar w:fldCharType="begin"/>
                          </w:r>
                          <w:r w:rsidRPr="00470001">
                            <w:rPr>
                              <w:rFonts w:ascii="Cambria" w:hAnsi="Cambria"/>
                              <w:b/>
                              <w:bCs/>
                              <w:color w:val="1F4E79" w:themeColor="accent1" w:themeShade="80"/>
                              <w:szCs w:val="24"/>
                            </w:rPr>
                            <w:instrText>PAGE   \* MERGEFORMAT</w:instrText>
                          </w:r>
                          <w:r w:rsidRPr="00470001">
                            <w:rPr>
                              <w:rFonts w:ascii="Cambria" w:hAnsi="Cambria"/>
                              <w:b/>
                              <w:bCs/>
                              <w:color w:val="1F4E79" w:themeColor="accent1" w:themeShade="80"/>
                              <w:szCs w:val="24"/>
                            </w:rPr>
                            <w:fldChar w:fldCharType="separate"/>
                          </w:r>
                          <w:r>
                            <w:rPr>
                              <w:rFonts w:ascii="Cambria" w:hAnsi="Cambria"/>
                              <w:b/>
                              <w:bCs/>
                              <w:noProof/>
                              <w:color w:val="1F4E79" w:themeColor="accent1" w:themeShade="80"/>
                              <w:szCs w:val="24"/>
                            </w:rPr>
                            <w:t>16</w:t>
                          </w:r>
                          <w:r w:rsidRPr="00470001">
                            <w:rPr>
                              <w:rFonts w:ascii="Cambria" w:hAnsi="Cambria"/>
                              <w:b/>
                              <w:bCs/>
                              <w:color w:val="1F4E79" w:themeColor="accent1" w:themeShade="80"/>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601C5E49" id="_x0000_t202" coordsize="21600,21600" o:spt="202" path="m,l,21600r21600,l21600,xe">
              <v:stroke joinstyle="miter"/>
              <v:path gradientshapeok="t" o:connecttype="rect"/>
            </v:shapetype>
            <v:shape id="Metin Kutusu 163" o:spid="_x0000_s1026" type="#_x0000_t202" style="position:absolute;left:0;text-align:left;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" filled="f" stroked="f" strokeweight=".5pt">
              <v:textbox inset=",7.2pt,,7.2pt">
                <w:txbxContent>
                  <w:p w14:paraId="359B3F97" w14:textId="1E98A66D" w:rsidR="00165464" w:rsidRPr="00470001" w:rsidRDefault="00165464">
                    <w:pPr>
                      <w:pStyle w:val="stBilgi"/>
                      <w:jc w:val="right"/>
                      <w:rPr>
                        <w:rFonts w:ascii="Cambria" w:hAnsi="Cambria"/>
                        <w:b/>
                        <w:bCs/>
                        <w:color w:val="1F4E79" w:themeColor="accent1" w:themeShade="80"/>
                        <w:szCs w:val="24"/>
                      </w:rPr>
                    </w:pPr>
                    <w:r w:rsidRPr="00470001">
                      <w:rPr>
                        <w:rFonts w:ascii="Cambria" w:hAnsi="Cambria"/>
                        <w:b/>
                        <w:bCs/>
                        <w:color w:val="1F4E79" w:themeColor="accent1" w:themeShade="80"/>
                        <w:szCs w:val="24"/>
                      </w:rPr>
                      <w:fldChar w:fldCharType="begin"/>
                    </w:r>
                    <w:r w:rsidRPr="00470001">
                      <w:rPr>
                        <w:rFonts w:ascii="Cambria" w:hAnsi="Cambria"/>
                        <w:b/>
                        <w:bCs/>
                        <w:color w:val="1F4E79" w:themeColor="accent1" w:themeShade="80"/>
                        <w:szCs w:val="24"/>
                      </w:rPr>
                      <w:instrText>PAGE   \* MERGEFORMAT</w:instrText>
                    </w:r>
                    <w:r w:rsidRPr="00470001">
                      <w:rPr>
                        <w:rFonts w:ascii="Cambria" w:hAnsi="Cambria"/>
                        <w:b/>
                        <w:bCs/>
                        <w:color w:val="1F4E79" w:themeColor="accent1" w:themeShade="80"/>
                        <w:szCs w:val="24"/>
                      </w:rPr>
                      <w:fldChar w:fldCharType="separate"/>
                    </w:r>
                    <w:r>
                      <w:rPr>
                        <w:rFonts w:ascii="Cambria" w:hAnsi="Cambria"/>
                        <w:b/>
                        <w:bCs/>
                        <w:noProof/>
                        <w:color w:val="1F4E79" w:themeColor="accent1" w:themeShade="80"/>
                        <w:szCs w:val="24"/>
                      </w:rPr>
                      <w:t>16</w:t>
                    </w:r>
                    <w:r w:rsidRPr="00470001">
                      <w:rPr>
                        <w:rFonts w:ascii="Cambria" w:hAnsi="Cambria"/>
                        <w:b/>
                        <w:bCs/>
                        <w:color w:val="1F4E79" w:themeColor="accent1" w:themeShade="80"/>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165464" w:rsidRDefault="0016546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FB2E" w14:textId="7FA790D6" w:rsidR="00165464" w:rsidRDefault="00165464" w:rsidP="00982167">
    <w:pPr>
      <w:pStyle w:val="stBilgi"/>
      <w:jc w:val="right"/>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3B93A9E9">
          <wp:simplePos x="0" y="0"/>
          <wp:positionH relativeFrom="margin">
            <wp:posOffset>2208530</wp:posOffset>
          </wp:positionH>
          <wp:positionV relativeFrom="page">
            <wp:posOffset>68580</wp:posOffset>
          </wp:positionV>
          <wp:extent cx="1397635" cy="1089660"/>
          <wp:effectExtent l="0" t="0" r="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154F60E9" w:rsidR="00165464" w:rsidRPr="00123396" w:rsidRDefault="00165464" w:rsidP="00982167">
                          <w:pPr>
                            <w:pStyle w:val="stBilgi"/>
                            <w:jc w:val="center"/>
                            <w:rPr>
                              <w:rFonts w:ascii="Cambria" w:hAnsi="Cambria"/>
                              <w:b/>
                              <w:bCs/>
                              <w:color w:val="1F4E79" w:themeColor="accent1" w:themeShade="80"/>
                              <w:szCs w:val="24"/>
                            </w:rPr>
                          </w:pPr>
                          <w:r w:rsidRPr="00123396">
                            <w:rPr>
                              <w:rFonts w:ascii="Cambria" w:hAnsi="Cambria"/>
                              <w:b/>
                              <w:bCs/>
                              <w:color w:val="1F4E79" w:themeColor="accent1" w:themeShade="80"/>
                              <w:szCs w:val="24"/>
                            </w:rPr>
                            <w:fldChar w:fldCharType="begin"/>
                          </w:r>
                          <w:r w:rsidRPr="00123396">
                            <w:rPr>
                              <w:rFonts w:ascii="Cambria" w:hAnsi="Cambria"/>
                              <w:b/>
                              <w:bCs/>
                              <w:color w:val="1F4E79" w:themeColor="accent1" w:themeShade="80"/>
                              <w:szCs w:val="24"/>
                            </w:rPr>
                            <w:instrText>PAGE   \* MERGEFORMAT</w:instrText>
                          </w:r>
                          <w:r w:rsidRPr="00123396">
                            <w:rPr>
                              <w:rFonts w:ascii="Cambria" w:hAnsi="Cambria"/>
                              <w:b/>
                              <w:bCs/>
                              <w:color w:val="1F4E79" w:themeColor="accent1" w:themeShade="80"/>
                              <w:szCs w:val="24"/>
                            </w:rPr>
                            <w:fldChar w:fldCharType="separate"/>
                          </w:r>
                          <w:r w:rsidR="00654F2F">
                            <w:rPr>
                              <w:rFonts w:ascii="Cambria" w:hAnsi="Cambria"/>
                              <w:b/>
                              <w:bCs/>
                              <w:noProof/>
                              <w:color w:val="1F4E79" w:themeColor="accent1" w:themeShade="80"/>
                              <w:szCs w:val="24"/>
                            </w:rPr>
                            <w:t>19</w:t>
                          </w:r>
                          <w:r w:rsidRPr="00123396">
                            <w:rPr>
                              <w:rFonts w:ascii="Cambria" w:hAnsi="Cambria"/>
                              <w:b/>
                              <w:bCs/>
                              <w:color w:val="1F4E79" w:themeColor="accent1" w:themeShade="80"/>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61744EC" id="_x0000_t202" coordsize="21600,21600" o:spt="202" path="m,l,21600r21600,l21600,xe">
              <v:stroke joinstyle="miter"/>
              <v:path gradientshapeok="t" o:connecttype="rect"/>
            </v:shapetype>
            <v:shape id="Metin Kutusu 172" o:spid="_x0000_s1027"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fWTMPZ1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10;//XkgQIAAHIFAAAOAAAAAAAAAAAAAAAAAC4CAABkcnMvZTJvRG9jLnhtbFBLAQItABQABgAIAAAA&#10;IQDE2lE14gAAAA0BAAAPAAAAAAAAAAAAAAAAANsEAABkcnMvZG93bnJldi54bWxQSwUGAAAAAAQA&#10;BADzAAAA6gUAAAAA&#10;" filled="f" stroked="f" strokeweight=".5pt">
              <v:textbox inset=",7.2pt,,7.2pt">
                <w:txbxContent>
                  <w:p w14:paraId="2D580481" w14:textId="154F60E9" w:rsidR="00165464" w:rsidRPr="00123396" w:rsidRDefault="00165464" w:rsidP="00982167">
                    <w:pPr>
                      <w:pStyle w:val="stBilgi"/>
                      <w:jc w:val="center"/>
                      <w:rPr>
                        <w:rFonts w:ascii="Cambria" w:hAnsi="Cambria"/>
                        <w:b/>
                        <w:bCs/>
                        <w:color w:val="1F4E79" w:themeColor="accent1" w:themeShade="80"/>
                        <w:szCs w:val="24"/>
                      </w:rPr>
                    </w:pPr>
                    <w:r w:rsidRPr="00123396">
                      <w:rPr>
                        <w:rFonts w:ascii="Cambria" w:hAnsi="Cambria"/>
                        <w:b/>
                        <w:bCs/>
                        <w:color w:val="1F4E79" w:themeColor="accent1" w:themeShade="80"/>
                        <w:szCs w:val="24"/>
                      </w:rPr>
                      <w:fldChar w:fldCharType="begin"/>
                    </w:r>
                    <w:r w:rsidRPr="00123396">
                      <w:rPr>
                        <w:rFonts w:ascii="Cambria" w:hAnsi="Cambria"/>
                        <w:b/>
                        <w:bCs/>
                        <w:color w:val="1F4E79" w:themeColor="accent1" w:themeShade="80"/>
                        <w:szCs w:val="24"/>
                      </w:rPr>
                      <w:instrText>PAGE   \* MERGEFORMAT</w:instrText>
                    </w:r>
                    <w:r w:rsidRPr="00123396">
                      <w:rPr>
                        <w:rFonts w:ascii="Cambria" w:hAnsi="Cambria"/>
                        <w:b/>
                        <w:bCs/>
                        <w:color w:val="1F4E79" w:themeColor="accent1" w:themeShade="80"/>
                        <w:szCs w:val="24"/>
                      </w:rPr>
                      <w:fldChar w:fldCharType="separate"/>
                    </w:r>
                    <w:r w:rsidR="00654F2F">
                      <w:rPr>
                        <w:rFonts w:ascii="Cambria" w:hAnsi="Cambria"/>
                        <w:b/>
                        <w:bCs/>
                        <w:noProof/>
                        <w:color w:val="1F4E79" w:themeColor="accent1" w:themeShade="80"/>
                        <w:szCs w:val="24"/>
                      </w:rPr>
                      <w:t>19</w:t>
                    </w:r>
                    <w:r w:rsidRPr="00123396">
                      <w:rPr>
                        <w:rFonts w:ascii="Cambria" w:hAnsi="Cambria"/>
                        <w:b/>
                        <w:bCs/>
                        <w:color w:val="1F4E79" w:themeColor="accent1" w:themeShade="80"/>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533"/>
    <w:multiLevelType w:val="multilevel"/>
    <w:tmpl w:val="66F8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328AC"/>
    <w:multiLevelType w:val="multilevel"/>
    <w:tmpl w:val="058E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152FA"/>
    <w:multiLevelType w:val="multilevel"/>
    <w:tmpl w:val="0494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60F6A"/>
    <w:multiLevelType w:val="multilevel"/>
    <w:tmpl w:val="1834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C466E"/>
    <w:multiLevelType w:val="multilevel"/>
    <w:tmpl w:val="7458CA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90ACF"/>
    <w:multiLevelType w:val="multilevel"/>
    <w:tmpl w:val="B8A2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A428C"/>
    <w:multiLevelType w:val="multilevel"/>
    <w:tmpl w:val="6518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46BA4"/>
    <w:multiLevelType w:val="multilevel"/>
    <w:tmpl w:val="9E7C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46D3C"/>
    <w:multiLevelType w:val="multilevel"/>
    <w:tmpl w:val="B042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D72D1"/>
    <w:multiLevelType w:val="hybridMultilevel"/>
    <w:tmpl w:val="27B471CA"/>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D6640F"/>
    <w:multiLevelType w:val="multilevel"/>
    <w:tmpl w:val="BFC0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8525F"/>
    <w:multiLevelType w:val="multilevel"/>
    <w:tmpl w:val="772A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2B0919"/>
    <w:multiLevelType w:val="multilevel"/>
    <w:tmpl w:val="5B32F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601FE5"/>
    <w:multiLevelType w:val="multilevel"/>
    <w:tmpl w:val="907A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0D2220"/>
    <w:multiLevelType w:val="multilevel"/>
    <w:tmpl w:val="A0460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094F8F"/>
    <w:multiLevelType w:val="multilevel"/>
    <w:tmpl w:val="DE7A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AB67BD"/>
    <w:multiLevelType w:val="multilevel"/>
    <w:tmpl w:val="16F4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006203"/>
    <w:multiLevelType w:val="multilevel"/>
    <w:tmpl w:val="9558E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D34CB6"/>
    <w:multiLevelType w:val="multilevel"/>
    <w:tmpl w:val="7458CA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2F3BE6"/>
    <w:multiLevelType w:val="multilevel"/>
    <w:tmpl w:val="308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753069"/>
    <w:multiLevelType w:val="multilevel"/>
    <w:tmpl w:val="7458CA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5618AB"/>
    <w:multiLevelType w:val="multilevel"/>
    <w:tmpl w:val="227E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B6021C"/>
    <w:multiLevelType w:val="multilevel"/>
    <w:tmpl w:val="390C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BD02FA"/>
    <w:multiLevelType w:val="multilevel"/>
    <w:tmpl w:val="BF24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3473E7"/>
    <w:multiLevelType w:val="multilevel"/>
    <w:tmpl w:val="63BE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E469BA"/>
    <w:multiLevelType w:val="multilevel"/>
    <w:tmpl w:val="95D6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3D6C86"/>
    <w:multiLevelType w:val="multilevel"/>
    <w:tmpl w:val="3094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685C40"/>
    <w:multiLevelType w:val="multilevel"/>
    <w:tmpl w:val="7FAC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743A9D"/>
    <w:multiLevelType w:val="multilevel"/>
    <w:tmpl w:val="94C2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9B17D6"/>
    <w:multiLevelType w:val="multilevel"/>
    <w:tmpl w:val="55A04B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ED59F7"/>
    <w:multiLevelType w:val="multilevel"/>
    <w:tmpl w:val="3BCC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761416"/>
    <w:multiLevelType w:val="multilevel"/>
    <w:tmpl w:val="7F86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AE5BBC"/>
    <w:multiLevelType w:val="hybridMultilevel"/>
    <w:tmpl w:val="1340BD2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C4C5ECC"/>
    <w:multiLevelType w:val="multilevel"/>
    <w:tmpl w:val="0542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8D0AEE"/>
    <w:multiLevelType w:val="multilevel"/>
    <w:tmpl w:val="EECC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271FA9"/>
    <w:multiLevelType w:val="multilevel"/>
    <w:tmpl w:val="AAC8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53186A"/>
    <w:multiLevelType w:val="multilevel"/>
    <w:tmpl w:val="C186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627676"/>
    <w:multiLevelType w:val="multilevel"/>
    <w:tmpl w:val="AC98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7C3456"/>
    <w:multiLevelType w:val="multilevel"/>
    <w:tmpl w:val="FE56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F955BA"/>
    <w:multiLevelType w:val="multilevel"/>
    <w:tmpl w:val="1926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563116"/>
    <w:multiLevelType w:val="multilevel"/>
    <w:tmpl w:val="B2F4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2F2F24"/>
    <w:multiLevelType w:val="multilevel"/>
    <w:tmpl w:val="7900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51470C"/>
    <w:multiLevelType w:val="hybridMultilevel"/>
    <w:tmpl w:val="B8DAF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8A7448C"/>
    <w:multiLevelType w:val="multilevel"/>
    <w:tmpl w:val="CA58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E86D4E"/>
    <w:multiLevelType w:val="multilevel"/>
    <w:tmpl w:val="0EC8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2E5941"/>
    <w:multiLevelType w:val="multilevel"/>
    <w:tmpl w:val="91A6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C20C0F"/>
    <w:multiLevelType w:val="multilevel"/>
    <w:tmpl w:val="C0C6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9F14B5"/>
    <w:multiLevelType w:val="multilevel"/>
    <w:tmpl w:val="28A8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C410DB"/>
    <w:multiLevelType w:val="multilevel"/>
    <w:tmpl w:val="C4D4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0D0670"/>
    <w:multiLevelType w:val="multilevel"/>
    <w:tmpl w:val="6FE6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E6219CD"/>
    <w:multiLevelType w:val="multilevel"/>
    <w:tmpl w:val="1034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E13E03"/>
    <w:multiLevelType w:val="multilevel"/>
    <w:tmpl w:val="5CA22A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DB16DAF"/>
    <w:multiLevelType w:val="multilevel"/>
    <w:tmpl w:val="42C8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146E7F"/>
    <w:multiLevelType w:val="multilevel"/>
    <w:tmpl w:val="7772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422337"/>
    <w:multiLevelType w:val="multilevel"/>
    <w:tmpl w:val="50EC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EA4FEF"/>
    <w:multiLevelType w:val="multilevel"/>
    <w:tmpl w:val="7E646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35B31EC"/>
    <w:multiLevelType w:val="multilevel"/>
    <w:tmpl w:val="E4AE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91503E"/>
    <w:multiLevelType w:val="multilevel"/>
    <w:tmpl w:val="23421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C2A373A"/>
    <w:multiLevelType w:val="multilevel"/>
    <w:tmpl w:val="B600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2"/>
  </w:num>
  <w:num w:numId="3">
    <w:abstractNumId w:val="46"/>
  </w:num>
  <w:num w:numId="4">
    <w:abstractNumId w:val="25"/>
  </w:num>
  <w:num w:numId="5">
    <w:abstractNumId w:val="30"/>
  </w:num>
  <w:num w:numId="6">
    <w:abstractNumId w:val="54"/>
  </w:num>
  <w:num w:numId="7">
    <w:abstractNumId w:val="23"/>
  </w:num>
  <w:num w:numId="8">
    <w:abstractNumId w:val="51"/>
  </w:num>
  <w:num w:numId="9">
    <w:abstractNumId w:val="17"/>
  </w:num>
  <w:num w:numId="10">
    <w:abstractNumId w:val="21"/>
  </w:num>
  <w:num w:numId="11">
    <w:abstractNumId w:val="28"/>
  </w:num>
  <w:num w:numId="12">
    <w:abstractNumId w:val="57"/>
  </w:num>
  <w:num w:numId="13">
    <w:abstractNumId w:val="12"/>
  </w:num>
  <w:num w:numId="14">
    <w:abstractNumId w:val="14"/>
  </w:num>
  <w:num w:numId="15">
    <w:abstractNumId w:val="42"/>
  </w:num>
  <w:num w:numId="16">
    <w:abstractNumId w:val="36"/>
  </w:num>
  <w:num w:numId="17">
    <w:abstractNumId w:val="15"/>
  </w:num>
  <w:num w:numId="18">
    <w:abstractNumId w:val="22"/>
  </w:num>
  <w:num w:numId="19">
    <w:abstractNumId w:val="3"/>
  </w:num>
  <w:num w:numId="20">
    <w:abstractNumId w:val="38"/>
  </w:num>
  <w:num w:numId="21">
    <w:abstractNumId w:val="19"/>
  </w:num>
  <w:num w:numId="22">
    <w:abstractNumId w:val="16"/>
  </w:num>
  <w:num w:numId="23">
    <w:abstractNumId w:val="45"/>
  </w:num>
  <w:num w:numId="24">
    <w:abstractNumId w:val="40"/>
  </w:num>
  <w:num w:numId="25">
    <w:abstractNumId w:val="48"/>
  </w:num>
  <w:num w:numId="26">
    <w:abstractNumId w:val="35"/>
  </w:num>
  <w:num w:numId="27">
    <w:abstractNumId w:val="7"/>
  </w:num>
  <w:num w:numId="28">
    <w:abstractNumId w:val="34"/>
  </w:num>
  <w:num w:numId="29">
    <w:abstractNumId w:val="10"/>
  </w:num>
  <w:num w:numId="30">
    <w:abstractNumId w:val="11"/>
  </w:num>
  <w:num w:numId="31">
    <w:abstractNumId w:val="26"/>
  </w:num>
  <w:num w:numId="32">
    <w:abstractNumId w:val="41"/>
  </w:num>
  <w:num w:numId="33">
    <w:abstractNumId w:val="31"/>
  </w:num>
  <w:num w:numId="34">
    <w:abstractNumId w:val="6"/>
  </w:num>
  <w:num w:numId="35">
    <w:abstractNumId w:val="44"/>
  </w:num>
  <w:num w:numId="36">
    <w:abstractNumId w:val="39"/>
  </w:num>
  <w:num w:numId="37">
    <w:abstractNumId w:val="27"/>
  </w:num>
  <w:num w:numId="38">
    <w:abstractNumId w:val="1"/>
  </w:num>
  <w:num w:numId="39">
    <w:abstractNumId w:val="8"/>
  </w:num>
  <w:num w:numId="40">
    <w:abstractNumId w:val="37"/>
  </w:num>
  <w:num w:numId="41">
    <w:abstractNumId w:val="2"/>
  </w:num>
  <w:num w:numId="42">
    <w:abstractNumId w:val="13"/>
  </w:num>
  <w:num w:numId="43">
    <w:abstractNumId w:val="43"/>
  </w:num>
  <w:num w:numId="44">
    <w:abstractNumId w:val="33"/>
  </w:num>
  <w:num w:numId="45">
    <w:abstractNumId w:val="52"/>
  </w:num>
  <w:num w:numId="46">
    <w:abstractNumId w:val="58"/>
  </w:num>
  <w:num w:numId="47">
    <w:abstractNumId w:val="53"/>
  </w:num>
  <w:num w:numId="48">
    <w:abstractNumId w:val="47"/>
  </w:num>
  <w:num w:numId="49">
    <w:abstractNumId w:val="0"/>
  </w:num>
  <w:num w:numId="50">
    <w:abstractNumId w:val="50"/>
  </w:num>
  <w:num w:numId="51">
    <w:abstractNumId w:val="56"/>
  </w:num>
  <w:num w:numId="52">
    <w:abstractNumId w:val="55"/>
  </w:num>
  <w:num w:numId="53">
    <w:abstractNumId w:val="49"/>
  </w:num>
  <w:num w:numId="54">
    <w:abstractNumId w:val="5"/>
  </w:num>
  <w:num w:numId="55">
    <w:abstractNumId w:val="24"/>
  </w:num>
  <w:num w:numId="56">
    <w:abstractNumId w:val="9"/>
  </w:num>
  <w:num w:numId="57">
    <w:abstractNumId w:val="4"/>
  </w:num>
  <w:num w:numId="58">
    <w:abstractNumId w:val="20"/>
  </w:num>
  <w:num w:numId="59">
    <w:abstractNumId w:val="18"/>
  </w:num>
  <w:num w:numId="60">
    <w:abstractNumId w:val="29"/>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rat Arga">
    <w15:presenceInfo w15:providerId="Windows Live" w15:userId="6ee7cb21440cb6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57E3"/>
    <w:rsid w:val="00011079"/>
    <w:rsid w:val="000127B9"/>
    <w:rsid w:val="00016642"/>
    <w:rsid w:val="00027BCF"/>
    <w:rsid w:val="000364BB"/>
    <w:rsid w:val="0004234B"/>
    <w:rsid w:val="00042BC4"/>
    <w:rsid w:val="00047817"/>
    <w:rsid w:val="00047AF1"/>
    <w:rsid w:val="00051A53"/>
    <w:rsid w:val="0005684A"/>
    <w:rsid w:val="00065242"/>
    <w:rsid w:val="00067911"/>
    <w:rsid w:val="00070961"/>
    <w:rsid w:val="000923A2"/>
    <w:rsid w:val="0009333F"/>
    <w:rsid w:val="00094DCF"/>
    <w:rsid w:val="00095F95"/>
    <w:rsid w:val="000A09B5"/>
    <w:rsid w:val="000A7EA6"/>
    <w:rsid w:val="000B0DCA"/>
    <w:rsid w:val="000B15BA"/>
    <w:rsid w:val="000B1AAA"/>
    <w:rsid w:val="000B27F0"/>
    <w:rsid w:val="000B6B31"/>
    <w:rsid w:val="000C5161"/>
    <w:rsid w:val="000D1E6C"/>
    <w:rsid w:val="000F05F2"/>
    <w:rsid w:val="000F1DB4"/>
    <w:rsid w:val="000F6AA8"/>
    <w:rsid w:val="00102D8B"/>
    <w:rsid w:val="0010585F"/>
    <w:rsid w:val="0011458C"/>
    <w:rsid w:val="00121C8A"/>
    <w:rsid w:val="00123396"/>
    <w:rsid w:val="00123713"/>
    <w:rsid w:val="00124DAC"/>
    <w:rsid w:val="00126395"/>
    <w:rsid w:val="00126749"/>
    <w:rsid w:val="001300B9"/>
    <w:rsid w:val="00134C44"/>
    <w:rsid w:val="001355F4"/>
    <w:rsid w:val="001408B5"/>
    <w:rsid w:val="00163624"/>
    <w:rsid w:val="00164763"/>
    <w:rsid w:val="00164D7C"/>
    <w:rsid w:val="00165464"/>
    <w:rsid w:val="00166FAA"/>
    <w:rsid w:val="00174002"/>
    <w:rsid w:val="00177E68"/>
    <w:rsid w:val="0018157E"/>
    <w:rsid w:val="0018342A"/>
    <w:rsid w:val="001868ED"/>
    <w:rsid w:val="00191DA7"/>
    <w:rsid w:val="00196AD5"/>
    <w:rsid w:val="001A3C1B"/>
    <w:rsid w:val="001B29A0"/>
    <w:rsid w:val="001B6D96"/>
    <w:rsid w:val="001C0FA0"/>
    <w:rsid w:val="001C2890"/>
    <w:rsid w:val="001C2904"/>
    <w:rsid w:val="001C5833"/>
    <w:rsid w:val="001C75C4"/>
    <w:rsid w:val="001C7C28"/>
    <w:rsid w:val="001F14A9"/>
    <w:rsid w:val="001F3F04"/>
    <w:rsid w:val="001F525E"/>
    <w:rsid w:val="00211BD1"/>
    <w:rsid w:val="00215664"/>
    <w:rsid w:val="00234B24"/>
    <w:rsid w:val="00237B9C"/>
    <w:rsid w:val="0025576F"/>
    <w:rsid w:val="002619BF"/>
    <w:rsid w:val="0026322A"/>
    <w:rsid w:val="00271646"/>
    <w:rsid w:val="00277D97"/>
    <w:rsid w:val="00284EB9"/>
    <w:rsid w:val="002872D5"/>
    <w:rsid w:val="002940A8"/>
    <w:rsid w:val="002A2DAA"/>
    <w:rsid w:val="002A5EBA"/>
    <w:rsid w:val="002B1083"/>
    <w:rsid w:val="002B3EE2"/>
    <w:rsid w:val="002C2DC1"/>
    <w:rsid w:val="002C38DB"/>
    <w:rsid w:val="002C5755"/>
    <w:rsid w:val="002C648A"/>
    <w:rsid w:val="002D12DE"/>
    <w:rsid w:val="002D2CC5"/>
    <w:rsid w:val="002D4480"/>
    <w:rsid w:val="002E035F"/>
    <w:rsid w:val="002E2D91"/>
    <w:rsid w:val="002E4491"/>
    <w:rsid w:val="002E5336"/>
    <w:rsid w:val="002E6D1B"/>
    <w:rsid w:val="00300137"/>
    <w:rsid w:val="00304CBA"/>
    <w:rsid w:val="00312F0C"/>
    <w:rsid w:val="00324754"/>
    <w:rsid w:val="00326359"/>
    <w:rsid w:val="00332DA7"/>
    <w:rsid w:val="003345B9"/>
    <w:rsid w:val="0033526E"/>
    <w:rsid w:val="00335B54"/>
    <w:rsid w:val="00336E92"/>
    <w:rsid w:val="003443F0"/>
    <w:rsid w:val="003460F7"/>
    <w:rsid w:val="003465A0"/>
    <w:rsid w:val="00347823"/>
    <w:rsid w:val="003478BB"/>
    <w:rsid w:val="003510BA"/>
    <w:rsid w:val="00355408"/>
    <w:rsid w:val="00361752"/>
    <w:rsid w:val="00361866"/>
    <w:rsid w:val="00364526"/>
    <w:rsid w:val="00375741"/>
    <w:rsid w:val="0037583A"/>
    <w:rsid w:val="00375F5A"/>
    <w:rsid w:val="00375F79"/>
    <w:rsid w:val="00381E1E"/>
    <w:rsid w:val="003841AF"/>
    <w:rsid w:val="003A3F4D"/>
    <w:rsid w:val="003A78FA"/>
    <w:rsid w:val="003B04B3"/>
    <w:rsid w:val="003C258D"/>
    <w:rsid w:val="003F2031"/>
    <w:rsid w:val="004011AA"/>
    <w:rsid w:val="00402C48"/>
    <w:rsid w:val="0041071E"/>
    <w:rsid w:val="00412CEB"/>
    <w:rsid w:val="004206E7"/>
    <w:rsid w:val="004369D8"/>
    <w:rsid w:val="0043738A"/>
    <w:rsid w:val="004408A3"/>
    <w:rsid w:val="00447819"/>
    <w:rsid w:val="004559E4"/>
    <w:rsid w:val="00470001"/>
    <w:rsid w:val="004723CA"/>
    <w:rsid w:val="00491109"/>
    <w:rsid w:val="0049514E"/>
    <w:rsid w:val="004A0AA3"/>
    <w:rsid w:val="004A3346"/>
    <w:rsid w:val="004B07D8"/>
    <w:rsid w:val="004B1D9B"/>
    <w:rsid w:val="004B7D7C"/>
    <w:rsid w:val="004D046A"/>
    <w:rsid w:val="004D5912"/>
    <w:rsid w:val="004E3824"/>
    <w:rsid w:val="004E56CD"/>
    <w:rsid w:val="004E671F"/>
    <w:rsid w:val="004F4CCD"/>
    <w:rsid w:val="00502A36"/>
    <w:rsid w:val="00506963"/>
    <w:rsid w:val="0051594E"/>
    <w:rsid w:val="00516675"/>
    <w:rsid w:val="00516C5D"/>
    <w:rsid w:val="00530828"/>
    <w:rsid w:val="0053159C"/>
    <w:rsid w:val="00532C4F"/>
    <w:rsid w:val="00535478"/>
    <w:rsid w:val="00544CE3"/>
    <w:rsid w:val="0054659B"/>
    <w:rsid w:val="00546656"/>
    <w:rsid w:val="005504FF"/>
    <w:rsid w:val="00553EFB"/>
    <w:rsid w:val="0056660C"/>
    <w:rsid w:val="00566B1A"/>
    <w:rsid w:val="00567095"/>
    <w:rsid w:val="005802CF"/>
    <w:rsid w:val="00587624"/>
    <w:rsid w:val="005912E6"/>
    <w:rsid w:val="0059771F"/>
    <w:rsid w:val="005A2874"/>
    <w:rsid w:val="005A38B1"/>
    <w:rsid w:val="005A3F2F"/>
    <w:rsid w:val="005B138A"/>
    <w:rsid w:val="005B4F22"/>
    <w:rsid w:val="005C0E37"/>
    <w:rsid w:val="005C0F78"/>
    <w:rsid w:val="005C103B"/>
    <w:rsid w:val="005C5678"/>
    <w:rsid w:val="005C5685"/>
    <w:rsid w:val="005D0F2B"/>
    <w:rsid w:val="005E2095"/>
    <w:rsid w:val="005E2CA4"/>
    <w:rsid w:val="005F04FF"/>
    <w:rsid w:val="005F20A1"/>
    <w:rsid w:val="005F3448"/>
    <w:rsid w:val="006022C0"/>
    <w:rsid w:val="0060642D"/>
    <w:rsid w:val="00607F14"/>
    <w:rsid w:val="006100D5"/>
    <w:rsid w:val="0061326F"/>
    <w:rsid w:val="0062337B"/>
    <w:rsid w:val="00651EF6"/>
    <w:rsid w:val="0065242D"/>
    <w:rsid w:val="006537C4"/>
    <w:rsid w:val="00654084"/>
    <w:rsid w:val="00654F2F"/>
    <w:rsid w:val="00667558"/>
    <w:rsid w:val="00680EAF"/>
    <w:rsid w:val="006847C0"/>
    <w:rsid w:val="00694996"/>
    <w:rsid w:val="00694A9C"/>
    <w:rsid w:val="006970CB"/>
    <w:rsid w:val="006A553F"/>
    <w:rsid w:val="006A7579"/>
    <w:rsid w:val="006B5F81"/>
    <w:rsid w:val="006C1AE4"/>
    <w:rsid w:val="006F0012"/>
    <w:rsid w:val="006F02AB"/>
    <w:rsid w:val="006F15B9"/>
    <w:rsid w:val="006F30F4"/>
    <w:rsid w:val="006F3310"/>
    <w:rsid w:val="006F3D28"/>
    <w:rsid w:val="00702EF3"/>
    <w:rsid w:val="00712616"/>
    <w:rsid w:val="007171E3"/>
    <w:rsid w:val="0072027E"/>
    <w:rsid w:val="0074231A"/>
    <w:rsid w:val="00742EE7"/>
    <w:rsid w:val="007442E9"/>
    <w:rsid w:val="00751D61"/>
    <w:rsid w:val="00752965"/>
    <w:rsid w:val="00753FFF"/>
    <w:rsid w:val="0076207A"/>
    <w:rsid w:val="00786677"/>
    <w:rsid w:val="00790FBF"/>
    <w:rsid w:val="00795BC9"/>
    <w:rsid w:val="00797EE6"/>
    <w:rsid w:val="007A286B"/>
    <w:rsid w:val="007A2C4C"/>
    <w:rsid w:val="007B0EBD"/>
    <w:rsid w:val="007B1AEA"/>
    <w:rsid w:val="007B3EC4"/>
    <w:rsid w:val="007C0217"/>
    <w:rsid w:val="007C3019"/>
    <w:rsid w:val="007C34A2"/>
    <w:rsid w:val="007D39DF"/>
    <w:rsid w:val="007D3B7D"/>
    <w:rsid w:val="007D68A5"/>
    <w:rsid w:val="007E5860"/>
    <w:rsid w:val="007E6845"/>
    <w:rsid w:val="007F4787"/>
    <w:rsid w:val="007F7DF4"/>
    <w:rsid w:val="00802E5E"/>
    <w:rsid w:val="00804D52"/>
    <w:rsid w:val="00807D1A"/>
    <w:rsid w:val="00814298"/>
    <w:rsid w:val="00821DBA"/>
    <w:rsid w:val="008223F1"/>
    <w:rsid w:val="008225FA"/>
    <w:rsid w:val="00842ED3"/>
    <w:rsid w:val="00846045"/>
    <w:rsid w:val="00847BAB"/>
    <w:rsid w:val="00864D18"/>
    <w:rsid w:val="008770C6"/>
    <w:rsid w:val="0088541C"/>
    <w:rsid w:val="0089792D"/>
    <w:rsid w:val="008A1258"/>
    <w:rsid w:val="008A3A88"/>
    <w:rsid w:val="008B750F"/>
    <w:rsid w:val="008C1F77"/>
    <w:rsid w:val="008C529F"/>
    <w:rsid w:val="008D75F2"/>
    <w:rsid w:val="008E04D5"/>
    <w:rsid w:val="008F1C3F"/>
    <w:rsid w:val="00904567"/>
    <w:rsid w:val="00907625"/>
    <w:rsid w:val="009161C3"/>
    <w:rsid w:val="009326D3"/>
    <w:rsid w:val="009357B9"/>
    <w:rsid w:val="00941686"/>
    <w:rsid w:val="009440DF"/>
    <w:rsid w:val="0095090C"/>
    <w:rsid w:val="0095188B"/>
    <w:rsid w:val="009622F9"/>
    <w:rsid w:val="00974998"/>
    <w:rsid w:val="00982167"/>
    <w:rsid w:val="009901CA"/>
    <w:rsid w:val="00993F95"/>
    <w:rsid w:val="009A109A"/>
    <w:rsid w:val="009A12DC"/>
    <w:rsid w:val="009A3F45"/>
    <w:rsid w:val="009B00B9"/>
    <w:rsid w:val="009B65AD"/>
    <w:rsid w:val="009D0E37"/>
    <w:rsid w:val="009E37FB"/>
    <w:rsid w:val="009E7F31"/>
    <w:rsid w:val="009F04E6"/>
    <w:rsid w:val="009F229F"/>
    <w:rsid w:val="009F3368"/>
    <w:rsid w:val="009F439A"/>
    <w:rsid w:val="009F7779"/>
    <w:rsid w:val="00A011DA"/>
    <w:rsid w:val="00A047BD"/>
    <w:rsid w:val="00A06DE6"/>
    <w:rsid w:val="00A07AB0"/>
    <w:rsid w:val="00A26C07"/>
    <w:rsid w:val="00A3714B"/>
    <w:rsid w:val="00A41014"/>
    <w:rsid w:val="00A47E2B"/>
    <w:rsid w:val="00A51310"/>
    <w:rsid w:val="00A52687"/>
    <w:rsid w:val="00A61734"/>
    <w:rsid w:val="00A73B58"/>
    <w:rsid w:val="00A75F70"/>
    <w:rsid w:val="00A92E90"/>
    <w:rsid w:val="00A93847"/>
    <w:rsid w:val="00AA2FA5"/>
    <w:rsid w:val="00AA3B78"/>
    <w:rsid w:val="00AA784F"/>
    <w:rsid w:val="00AB6935"/>
    <w:rsid w:val="00AC087C"/>
    <w:rsid w:val="00AD18F0"/>
    <w:rsid w:val="00AD4563"/>
    <w:rsid w:val="00AD5BF5"/>
    <w:rsid w:val="00AD6820"/>
    <w:rsid w:val="00AE667C"/>
    <w:rsid w:val="00AE683E"/>
    <w:rsid w:val="00AE7895"/>
    <w:rsid w:val="00AF3C5C"/>
    <w:rsid w:val="00B00ABC"/>
    <w:rsid w:val="00B076F2"/>
    <w:rsid w:val="00B12656"/>
    <w:rsid w:val="00B248E8"/>
    <w:rsid w:val="00B37335"/>
    <w:rsid w:val="00B37999"/>
    <w:rsid w:val="00B52178"/>
    <w:rsid w:val="00B564B1"/>
    <w:rsid w:val="00B57FFC"/>
    <w:rsid w:val="00B60E58"/>
    <w:rsid w:val="00B711C0"/>
    <w:rsid w:val="00B76CC8"/>
    <w:rsid w:val="00B8689B"/>
    <w:rsid w:val="00B91252"/>
    <w:rsid w:val="00BA0106"/>
    <w:rsid w:val="00BA5447"/>
    <w:rsid w:val="00BA7294"/>
    <w:rsid w:val="00BB333D"/>
    <w:rsid w:val="00BB653D"/>
    <w:rsid w:val="00BC5602"/>
    <w:rsid w:val="00BC58FE"/>
    <w:rsid w:val="00BC5BE4"/>
    <w:rsid w:val="00BD5926"/>
    <w:rsid w:val="00BD6FCC"/>
    <w:rsid w:val="00BD7BA3"/>
    <w:rsid w:val="00BE0CB6"/>
    <w:rsid w:val="00BE16E3"/>
    <w:rsid w:val="00BE3F50"/>
    <w:rsid w:val="00BF21B4"/>
    <w:rsid w:val="00BF22DA"/>
    <w:rsid w:val="00C00C0E"/>
    <w:rsid w:val="00C01345"/>
    <w:rsid w:val="00C03C6B"/>
    <w:rsid w:val="00C04105"/>
    <w:rsid w:val="00C053DD"/>
    <w:rsid w:val="00C1159F"/>
    <w:rsid w:val="00C15CCD"/>
    <w:rsid w:val="00C16506"/>
    <w:rsid w:val="00C27133"/>
    <w:rsid w:val="00C32720"/>
    <w:rsid w:val="00C33AB2"/>
    <w:rsid w:val="00C34BBA"/>
    <w:rsid w:val="00C412E3"/>
    <w:rsid w:val="00C5017E"/>
    <w:rsid w:val="00C516AD"/>
    <w:rsid w:val="00C52847"/>
    <w:rsid w:val="00C544AC"/>
    <w:rsid w:val="00C5793A"/>
    <w:rsid w:val="00C62243"/>
    <w:rsid w:val="00C6348C"/>
    <w:rsid w:val="00C64411"/>
    <w:rsid w:val="00C659A0"/>
    <w:rsid w:val="00C67554"/>
    <w:rsid w:val="00C70115"/>
    <w:rsid w:val="00C71EB7"/>
    <w:rsid w:val="00C86E84"/>
    <w:rsid w:val="00C90DB2"/>
    <w:rsid w:val="00C92386"/>
    <w:rsid w:val="00C96286"/>
    <w:rsid w:val="00C97989"/>
    <w:rsid w:val="00CA019D"/>
    <w:rsid w:val="00CA1C66"/>
    <w:rsid w:val="00CA657C"/>
    <w:rsid w:val="00CA7EE0"/>
    <w:rsid w:val="00CB0289"/>
    <w:rsid w:val="00CB4C77"/>
    <w:rsid w:val="00CC0C81"/>
    <w:rsid w:val="00CC6823"/>
    <w:rsid w:val="00CF0003"/>
    <w:rsid w:val="00CF0A82"/>
    <w:rsid w:val="00CF6AEA"/>
    <w:rsid w:val="00D02044"/>
    <w:rsid w:val="00D03FE7"/>
    <w:rsid w:val="00D07393"/>
    <w:rsid w:val="00D127CC"/>
    <w:rsid w:val="00D12A54"/>
    <w:rsid w:val="00D200DF"/>
    <w:rsid w:val="00D25064"/>
    <w:rsid w:val="00D26A55"/>
    <w:rsid w:val="00D304F0"/>
    <w:rsid w:val="00D31455"/>
    <w:rsid w:val="00D324B9"/>
    <w:rsid w:val="00D336DA"/>
    <w:rsid w:val="00D44EE0"/>
    <w:rsid w:val="00D4533D"/>
    <w:rsid w:val="00D4668E"/>
    <w:rsid w:val="00D47414"/>
    <w:rsid w:val="00D478BD"/>
    <w:rsid w:val="00D47AEC"/>
    <w:rsid w:val="00D54806"/>
    <w:rsid w:val="00D554AE"/>
    <w:rsid w:val="00D74907"/>
    <w:rsid w:val="00D90397"/>
    <w:rsid w:val="00D9551C"/>
    <w:rsid w:val="00DA20CF"/>
    <w:rsid w:val="00DA2162"/>
    <w:rsid w:val="00DB6C42"/>
    <w:rsid w:val="00DC712D"/>
    <w:rsid w:val="00DD045D"/>
    <w:rsid w:val="00DE52A4"/>
    <w:rsid w:val="00DE7039"/>
    <w:rsid w:val="00DF0CAA"/>
    <w:rsid w:val="00DF1116"/>
    <w:rsid w:val="00DF16F5"/>
    <w:rsid w:val="00E1367A"/>
    <w:rsid w:val="00E2380B"/>
    <w:rsid w:val="00E2437B"/>
    <w:rsid w:val="00E27933"/>
    <w:rsid w:val="00E33DAA"/>
    <w:rsid w:val="00E43936"/>
    <w:rsid w:val="00E45692"/>
    <w:rsid w:val="00E63CD7"/>
    <w:rsid w:val="00E75148"/>
    <w:rsid w:val="00E85469"/>
    <w:rsid w:val="00E8599E"/>
    <w:rsid w:val="00E93C67"/>
    <w:rsid w:val="00E967A4"/>
    <w:rsid w:val="00E96D92"/>
    <w:rsid w:val="00EA4033"/>
    <w:rsid w:val="00EB15EA"/>
    <w:rsid w:val="00EB1B1C"/>
    <w:rsid w:val="00EB39BD"/>
    <w:rsid w:val="00EC0DFB"/>
    <w:rsid w:val="00EC25E1"/>
    <w:rsid w:val="00ED0A0B"/>
    <w:rsid w:val="00ED1B71"/>
    <w:rsid w:val="00ED7CD6"/>
    <w:rsid w:val="00ED7E08"/>
    <w:rsid w:val="00EF076F"/>
    <w:rsid w:val="00EF0B49"/>
    <w:rsid w:val="00EF6147"/>
    <w:rsid w:val="00F03FCD"/>
    <w:rsid w:val="00F060F5"/>
    <w:rsid w:val="00F1038E"/>
    <w:rsid w:val="00F11676"/>
    <w:rsid w:val="00F11E92"/>
    <w:rsid w:val="00F16067"/>
    <w:rsid w:val="00F6167B"/>
    <w:rsid w:val="00F72CD5"/>
    <w:rsid w:val="00F73563"/>
    <w:rsid w:val="00F821DE"/>
    <w:rsid w:val="00F953E5"/>
    <w:rsid w:val="00FA0E1F"/>
    <w:rsid w:val="00FA4C2F"/>
    <w:rsid w:val="00FA56F5"/>
    <w:rsid w:val="00FA780C"/>
    <w:rsid w:val="00FA799F"/>
    <w:rsid w:val="00FB44D6"/>
    <w:rsid w:val="00FB4876"/>
    <w:rsid w:val="00FB4B7E"/>
    <w:rsid w:val="00FC1410"/>
    <w:rsid w:val="00FD19DD"/>
    <w:rsid w:val="00FD2A65"/>
    <w:rsid w:val="00FD79C7"/>
    <w:rsid w:val="00FE3446"/>
    <w:rsid w:val="00FF5988"/>
    <w:rsid w:val="00FF6A7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15:chartTrackingRefBased/>
  <w15:docId w15:val="{BDA0308F-D4C5-480B-B6B5-203A08ED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455"/>
    <w:pPr>
      <w:spacing w:before="120" w:after="120" w:line="360" w:lineRule="auto"/>
      <w:ind w:firstLine="709"/>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5E2C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6167B"/>
    <w:rPr>
      <w:color w:val="0563C1" w:themeColor="hyperlink"/>
      <w:u w:val="single"/>
    </w:rPr>
  </w:style>
  <w:style w:type="character" w:customStyle="1" w:styleId="zmlenmeyenBahsetme1">
    <w:name w:val="Çözümlenmeyen Bahsetme1"/>
    <w:basedOn w:val="VarsaylanParagrafYazTipi"/>
    <w:uiPriority w:val="99"/>
    <w:semiHidden/>
    <w:unhideWhenUsed/>
    <w:rsid w:val="00F6167B"/>
    <w:rPr>
      <w:color w:val="605E5C"/>
      <w:shd w:val="clear" w:color="auto" w:fill="E1DFDD"/>
    </w:rPr>
  </w:style>
  <w:style w:type="paragraph" w:styleId="NormalWeb">
    <w:name w:val="Normal (Web)"/>
    <w:basedOn w:val="Normal"/>
    <w:uiPriority w:val="99"/>
    <w:unhideWhenUsed/>
    <w:rsid w:val="002C5755"/>
    <w:rPr>
      <w:rFonts w:cs="Times New Roman"/>
      <w:szCs w:val="24"/>
    </w:rPr>
  </w:style>
  <w:style w:type="character" w:styleId="Gl">
    <w:name w:val="Strong"/>
    <w:basedOn w:val="VarsaylanParagrafYazTipi"/>
    <w:uiPriority w:val="22"/>
    <w:qFormat/>
    <w:rsid w:val="00361866"/>
    <w:rPr>
      <w:b/>
      <w:bCs/>
    </w:rPr>
  </w:style>
  <w:style w:type="character" w:styleId="Vurgu">
    <w:name w:val="Emphasis"/>
    <w:basedOn w:val="VarsaylanParagrafYazTipi"/>
    <w:uiPriority w:val="20"/>
    <w:qFormat/>
    <w:rsid w:val="00361866"/>
    <w:rPr>
      <w:i/>
      <w:iCs/>
    </w:rPr>
  </w:style>
  <w:style w:type="character" w:styleId="zmlenmeyenBahsetme">
    <w:name w:val="Unresolved Mention"/>
    <w:basedOn w:val="VarsaylanParagrafYazTipi"/>
    <w:uiPriority w:val="99"/>
    <w:semiHidden/>
    <w:unhideWhenUsed/>
    <w:rsid w:val="00126749"/>
    <w:rPr>
      <w:color w:val="605E5C"/>
      <w:shd w:val="clear" w:color="auto" w:fill="E1DFDD"/>
    </w:rPr>
  </w:style>
  <w:style w:type="paragraph" w:styleId="Dzeltme">
    <w:name w:val="Revision"/>
    <w:hidden/>
    <w:uiPriority w:val="99"/>
    <w:semiHidden/>
    <w:rsid w:val="00FC1410"/>
    <w:pPr>
      <w:spacing w:after="0" w:line="240" w:lineRule="auto"/>
    </w:pPr>
    <w:rPr>
      <w:rFonts w:ascii="Times New Roman" w:hAnsi="Times New Roman"/>
      <w:sz w:val="24"/>
    </w:rPr>
  </w:style>
  <w:style w:type="character" w:styleId="zlenenKpr">
    <w:name w:val="FollowedHyperlink"/>
    <w:basedOn w:val="VarsaylanParagrafYazTipi"/>
    <w:uiPriority w:val="99"/>
    <w:semiHidden/>
    <w:unhideWhenUsed/>
    <w:rsid w:val="007C34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243">
      <w:bodyDiv w:val="1"/>
      <w:marLeft w:val="0"/>
      <w:marRight w:val="0"/>
      <w:marTop w:val="0"/>
      <w:marBottom w:val="0"/>
      <w:divBdr>
        <w:top w:val="none" w:sz="0" w:space="0" w:color="auto"/>
        <w:left w:val="none" w:sz="0" w:space="0" w:color="auto"/>
        <w:bottom w:val="none" w:sz="0" w:space="0" w:color="auto"/>
        <w:right w:val="none" w:sz="0" w:space="0" w:color="auto"/>
      </w:divBdr>
    </w:div>
    <w:div w:id="14313062">
      <w:bodyDiv w:val="1"/>
      <w:marLeft w:val="0"/>
      <w:marRight w:val="0"/>
      <w:marTop w:val="0"/>
      <w:marBottom w:val="0"/>
      <w:divBdr>
        <w:top w:val="none" w:sz="0" w:space="0" w:color="auto"/>
        <w:left w:val="none" w:sz="0" w:space="0" w:color="auto"/>
        <w:bottom w:val="none" w:sz="0" w:space="0" w:color="auto"/>
        <w:right w:val="none" w:sz="0" w:space="0" w:color="auto"/>
      </w:divBdr>
    </w:div>
    <w:div w:id="24405833">
      <w:bodyDiv w:val="1"/>
      <w:marLeft w:val="0"/>
      <w:marRight w:val="0"/>
      <w:marTop w:val="0"/>
      <w:marBottom w:val="0"/>
      <w:divBdr>
        <w:top w:val="none" w:sz="0" w:space="0" w:color="auto"/>
        <w:left w:val="none" w:sz="0" w:space="0" w:color="auto"/>
        <w:bottom w:val="none" w:sz="0" w:space="0" w:color="auto"/>
        <w:right w:val="none" w:sz="0" w:space="0" w:color="auto"/>
      </w:divBdr>
    </w:div>
    <w:div w:id="57561586">
      <w:bodyDiv w:val="1"/>
      <w:marLeft w:val="0"/>
      <w:marRight w:val="0"/>
      <w:marTop w:val="0"/>
      <w:marBottom w:val="0"/>
      <w:divBdr>
        <w:top w:val="none" w:sz="0" w:space="0" w:color="auto"/>
        <w:left w:val="none" w:sz="0" w:space="0" w:color="auto"/>
        <w:bottom w:val="none" w:sz="0" w:space="0" w:color="auto"/>
        <w:right w:val="none" w:sz="0" w:space="0" w:color="auto"/>
      </w:divBdr>
    </w:div>
    <w:div w:id="67725871">
      <w:bodyDiv w:val="1"/>
      <w:marLeft w:val="0"/>
      <w:marRight w:val="0"/>
      <w:marTop w:val="0"/>
      <w:marBottom w:val="0"/>
      <w:divBdr>
        <w:top w:val="none" w:sz="0" w:space="0" w:color="auto"/>
        <w:left w:val="none" w:sz="0" w:space="0" w:color="auto"/>
        <w:bottom w:val="none" w:sz="0" w:space="0" w:color="auto"/>
        <w:right w:val="none" w:sz="0" w:space="0" w:color="auto"/>
      </w:divBdr>
    </w:div>
    <w:div w:id="114179575">
      <w:bodyDiv w:val="1"/>
      <w:marLeft w:val="0"/>
      <w:marRight w:val="0"/>
      <w:marTop w:val="0"/>
      <w:marBottom w:val="0"/>
      <w:divBdr>
        <w:top w:val="none" w:sz="0" w:space="0" w:color="auto"/>
        <w:left w:val="none" w:sz="0" w:space="0" w:color="auto"/>
        <w:bottom w:val="none" w:sz="0" w:space="0" w:color="auto"/>
        <w:right w:val="none" w:sz="0" w:space="0" w:color="auto"/>
      </w:divBdr>
    </w:div>
    <w:div w:id="122506291">
      <w:bodyDiv w:val="1"/>
      <w:marLeft w:val="0"/>
      <w:marRight w:val="0"/>
      <w:marTop w:val="0"/>
      <w:marBottom w:val="0"/>
      <w:divBdr>
        <w:top w:val="none" w:sz="0" w:space="0" w:color="auto"/>
        <w:left w:val="none" w:sz="0" w:space="0" w:color="auto"/>
        <w:bottom w:val="none" w:sz="0" w:space="0" w:color="auto"/>
        <w:right w:val="none" w:sz="0" w:space="0" w:color="auto"/>
      </w:divBdr>
    </w:div>
    <w:div w:id="142083925">
      <w:bodyDiv w:val="1"/>
      <w:marLeft w:val="0"/>
      <w:marRight w:val="0"/>
      <w:marTop w:val="0"/>
      <w:marBottom w:val="0"/>
      <w:divBdr>
        <w:top w:val="none" w:sz="0" w:space="0" w:color="auto"/>
        <w:left w:val="none" w:sz="0" w:space="0" w:color="auto"/>
        <w:bottom w:val="none" w:sz="0" w:space="0" w:color="auto"/>
        <w:right w:val="none" w:sz="0" w:space="0" w:color="auto"/>
      </w:divBdr>
    </w:div>
    <w:div w:id="172652686">
      <w:bodyDiv w:val="1"/>
      <w:marLeft w:val="0"/>
      <w:marRight w:val="0"/>
      <w:marTop w:val="0"/>
      <w:marBottom w:val="0"/>
      <w:divBdr>
        <w:top w:val="none" w:sz="0" w:space="0" w:color="auto"/>
        <w:left w:val="none" w:sz="0" w:space="0" w:color="auto"/>
        <w:bottom w:val="none" w:sz="0" w:space="0" w:color="auto"/>
        <w:right w:val="none" w:sz="0" w:space="0" w:color="auto"/>
      </w:divBdr>
    </w:div>
    <w:div w:id="183906923">
      <w:bodyDiv w:val="1"/>
      <w:marLeft w:val="0"/>
      <w:marRight w:val="0"/>
      <w:marTop w:val="0"/>
      <w:marBottom w:val="0"/>
      <w:divBdr>
        <w:top w:val="none" w:sz="0" w:space="0" w:color="auto"/>
        <w:left w:val="none" w:sz="0" w:space="0" w:color="auto"/>
        <w:bottom w:val="none" w:sz="0" w:space="0" w:color="auto"/>
        <w:right w:val="none" w:sz="0" w:space="0" w:color="auto"/>
      </w:divBdr>
    </w:div>
    <w:div w:id="193035663">
      <w:bodyDiv w:val="1"/>
      <w:marLeft w:val="0"/>
      <w:marRight w:val="0"/>
      <w:marTop w:val="0"/>
      <w:marBottom w:val="0"/>
      <w:divBdr>
        <w:top w:val="none" w:sz="0" w:space="0" w:color="auto"/>
        <w:left w:val="none" w:sz="0" w:space="0" w:color="auto"/>
        <w:bottom w:val="none" w:sz="0" w:space="0" w:color="auto"/>
        <w:right w:val="none" w:sz="0" w:space="0" w:color="auto"/>
      </w:divBdr>
    </w:div>
    <w:div w:id="210847004">
      <w:bodyDiv w:val="1"/>
      <w:marLeft w:val="0"/>
      <w:marRight w:val="0"/>
      <w:marTop w:val="0"/>
      <w:marBottom w:val="0"/>
      <w:divBdr>
        <w:top w:val="none" w:sz="0" w:space="0" w:color="auto"/>
        <w:left w:val="none" w:sz="0" w:space="0" w:color="auto"/>
        <w:bottom w:val="none" w:sz="0" w:space="0" w:color="auto"/>
        <w:right w:val="none" w:sz="0" w:space="0" w:color="auto"/>
      </w:divBdr>
    </w:div>
    <w:div w:id="213078180">
      <w:bodyDiv w:val="1"/>
      <w:marLeft w:val="0"/>
      <w:marRight w:val="0"/>
      <w:marTop w:val="0"/>
      <w:marBottom w:val="0"/>
      <w:divBdr>
        <w:top w:val="none" w:sz="0" w:space="0" w:color="auto"/>
        <w:left w:val="none" w:sz="0" w:space="0" w:color="auto"/>
        <w:bottom w:val="none" w:sz="0" w:space="0" w:color="auto"/>
        <w:right w:val="none" w:sz="0" w:space="0" w:color="auto"/>
      </w:divBdr>
    </w:div>
    <w:div w:id="253124653">
      <w:bodyDiv w:val="1"/>
      <w:marLeft w:val="0"/>
      <w:marRight w:val="0"/>
      <w:marTop w:val="0"/>
      <w:marBottom w:val="0"/>
      <w:divBdr>
        <w:top w:val="none" w:sz="0" w:space="0" w:color="auto"/>
        <w:left w:val="none" w:sz="0" w:space="0" w:color="auto"/>
        <w:bottom w:val="none" w:sz="0" w:space="0" w:color="auto"/>
        <w:right w:val="none" w:sz="0" w:space="0" w:color="auto"/>
      </w:divBdr>
    </w:div>
    <w:div w:id="321155179">
      <w:bodyDiv w:val="1"/>
      <w:marLeft w:val="0"/>
      <w:marRight w:val="0"/>
      <w:marTop w:val="0"/>
      <w:marBottom w:val="0"/>
      <w:divBdr>
        <w:top w:val="none" w:sz="0" w:space="0" w:color="auto"/>
        <w:left w:val="none" w:sz="0" w:space="0" w:color="auto"/>
        <w:bottom w:val="none" w:sz="0" w:space="0" w:color="auto"/>
        <w:right w:val="none" w:sz="0" w:space="0" w:color="auto"/>
      </w:divBdr>
    </w:div>
    <w:div w:id="332145337">
      <w:bodyDiv w:val="1"/>
      <w:marLeft w:val="0"/>
      <w:marRight w:val="0"/>
      <w:marTop w:val="0"/>
      <w:marBottom w:val="0"/>
      <w:divBdr>
        <w:top w:val="none" w:sz="0" w:space="0" w:color="auto"/>
        <w:left w:val="none" w:sz="0" w:space="0" w:color="auto"/>
        <w:bottom w:val="none" w:sz="0" w:space="0" w:color="auto"/>
        <w:right w:val="none" w:sz="0" w:space="0" w:color="auto"/>
      </w:divBdr>
    </w:div>
    <w:div w:id="347634082">
      <w:bodyDiv w:val="1"/>
      <w:marLeft w:val="0"/>
      <w:marRight w:val="0"/>
      <w:marTop w:val="0"/>
      <w:marBottom w:val="0"/>
      <w:divBdr>
        <w:top w:val="none" w:sz="0" w:space="0" w:color="auto"/>
        <w:left w:val="none" w:sz="0" w:space="0" w:color="auto"/>
        <w:bottom w:val="none" w:sz="0" w:space="0" w:color="auto"/>
        <w:right w:val="none" w:sz="0" w:space="0" w:color="auto"/>
      </w:divBdr>
    </w:div>
    <w:div w:id="375082333">
      <w:bodyDiv w:val="1"/>
      <w:marLeft w:val="0"/>
      <w:marRight w:val="0"/>
      <w:marTop w:val="0"/>
      <w:marBottom w:val="0"/>
      <w:divBdr>
        <w:top w:val="none" w:sz="0" w:space="0" w:color="auto"/>
        <w:left w:val="none" w:sz="0" w:space="0" w:color="auto"/>
        <w:bottom w:val="none" w:sz="0" w:space="0" w:color="auto"/>
        <w:right w:val="none" w:sz="0" w:space="0" w:color="auto"/>
      </w:divBdr>
    </w:div>
    <w:div w:id="412314124">
      <w:bodyDiv w:val="1"/>
      <w:marLeft w:val="0"/>
      <w:marRight w:val="0"/>
      <w:marTop w:val="0"/>
      <w:marBottom w:val="0"/>
      <w:divBdr>
        <w:top w:val="none" w:sz="0" w:space="0" w:color="auto"/>
        <w:left w:val="none" w:sz="0" w:space="0" w:color="auto"/>
        <w:bottom w:val="none" w:sz="0" w:space="0" w:color="auto"/>
        <w:right w:val="none" w:sz="0" w:space="0" w:color="auto"/>
      </w:divBdr>
    </w:div>
    <w:div w:id="476806266">
      <w:bodyDiv w:val="1"/>
      <w:marLeft w:val="0"/>
      <w:marRight w:val="0"/>
      <w:marTop w:val="0"/>
      <w:marBottom w:val="0"/>
      <w:divBdr>
        <w:top w:val="none" w:sz="0" w:space="0" w:color="auto"/>
        <w:left w:val="none" w:sz="0" w:space="0" w:color="auto"/>
        <w:bottom w:val="none" w:sz="0" w:space="0" w:color="auto"/>
        <w:right w:val="none" w:sz="0" w:space="0" w:color="auto"/>
      </w:divBdr>
    </w:div>
    <w:div w:id="485709687">
      <w:bodyDiv w:val="1"/>
      <w:marLeft w:val="0"/>
      <w:marRight w:val="0"/>
      <w:marTop w:val="0"/>
      <w:marBottom w:val="0"/>
      <w:divBdr>
        <w:top w:val="none" w:sz="0" w:space="0" w:color="auto"/>
        <w:left w:val="none" w:sz="0" w:space="0" w:color="auto"/>
        <w:bottom w:val="none" w:sz="0" w:space="0" w:color="auto"/>
        <w:right w:val="none" w:sz="0" w:space="0" w:color="auto"/>
      </w:divBdr>
    </w:div>
    <w:div w:id="488252085">
      <w:bodyDiv w:val="1"/>
      <w:marLeft w:val="0"/>
      <w:marRight w:val="0"/>
      <w:marTop w:val="0"/>
      <w:marBottom w:val="0"/>
      <w:divBdr>
        <w:top w:val="none" w:sz="0" w:space="0" w:color="auto"/>
        <w:left w:val="none" w:sz="0" w:space="0" w:color="auto"/>
        <w:bottom w:val="none" w:sz="0" w:space="0" w:color="auto"/>
        <w:right w:val="none" w:sz="0" w:space="0" w:color="auto"/>
      </w:divBdr>
    </w:div>
    <w:div w:id="516699362">
      <w:bodyDiv w:val="1"/>
      <w:marLeft w:val="0"/>
      <w:marRight w:val="0"/>
      <w:marTop w:val="0"/>
      <w:marBottom w:val="0"/>
      <w:divBdr>
        <w:top w:val="none" w:sz="0" w:space="0" w:color="auto"/>
        <w:left w:val="none" w:sz="0" w:space="0" w:color="auto"/>
        <w:bottom w:val="none" w:sz="0" w:space="0" w:color="auto"/>
        <w:right w:val="none" w:sz="0" w:space="0" w:color="auto"/>
      </w:divBdr>
    </w:div>
    <w:div w:id="522864516">
      <w:bodyDiv w:val="1"/>
      <w:marLeft w:val="0"/>
      <w:marRight w:val="0"/>
      <w:marTop w:val="0"/>
      <w:marBottom w:val="0"/>
      <w:divBdr>
        <w:top w:val="none" w:sz="0" w:space="0" w:color="auto"/>
        <w:left w:val="none" w:sz="0" w:space="0" w:color="auto"/>
        <w:bottom w:val="none" w:sz="0" w:space="0" w:color="auto"/>
        <w:right w:val="none" w:sz="0" w:space="0" w:color="auto"/>
      </w:divBdr>
    </w:div>
    <w:div w:id="544023620">
      <w:bodyDiv w:val="1"/>
      <w:marLeft w:val="0"/>
      <w:marRight w:val="0"/>
      <w:marTop w:val="0"/>
      <w:marBottom w:val="0"/>
      <w:divBdr>
        <w:top w:val="none" w:sz="0" w:space="0" w:color="auto"/>
        <w:left w:val="none" w:sz="0" w:space="0" w:color="auto"/>
        <w:bottom w:val="none" w:sz="0" w:space="0" w:color="auto"/>
        <w:right w:val="none" w:sz="0" w:space="0" w:color="auto"/>
      </w:divBdr>
    </w:div>
    <w:div w:id="555701573">
      <w:bodyDiv w:val="1"/>
      <w:marLeft w:val="0"/>
      <w:marRight w:val="0"/>
      <w:marTop w:val="0"/>
      <w:marBottom w:val="0"/>
      <w:divBdr>
        <w:top w:val="none" w:sz="0" w:space="0" w:color="auto"/>
        <w:left w:val="none" w:sz="0" w:space="0" w:color="auto"/>
        <w:bottom w:val="none" w:sz="0" w:space="0" w:color="auto"/>
        <w:right w:val="none" w:sz="0" w:space="0" w:color="auto"/>
      </w:divBdr>
    </w:div>
    <w:div w:id="557783265">
      <w:bodyDiv w:val="1"/>
      <w:marLeft w:val="0"/>
      <w:marRight w:val="0"/>
      <w:marTop w:val="0"/>
      <w:marBottom w:val="0"/>
      <w:divBdr>
        <w:top w:val="none" w:sz="0" w:space="0" w:color="auto"/>
        <w:left w:val="none" w:sz="0" w:space="0" w:color="auto"/>
        <w:bottom w:val="none" w:sz="0" w:space="0" w:color="auto"/>
        <w:right w:val="none" w:sz="0" w:space="0" w:color="auto"/>
      </w:divBdr>
    </w:div>
    <w:div w:id="575016300">
      <w:bodyDiv w:val="1"/>
      <w:marLeft w:val="0"/>
      <w:marRight w:val="0"/>
      <w:marTop w:val="0"/>
      <w:marBottom w:val="0"/>
      <w:divBdr>
        <w:top w:val="none" w:sz="0" w:space="0" w:color="auto"/>
        <w:left w:val="none" w:sz="0" w:space="0" w:color="auto"/>
        <w:bottom w:val="none" w:sz="0" w:space="0" w:color="auto"/>
        <w:right w:val="none" w:sz="0" w:space="0" w:color="auto"/>
      </w:divBdr>
    </w:div>
    <w:div w:id="592131086">
      <w:bodyDiv w:val="1"/>
      <w:marLeft w:val="0"/>
      <w:marRight w:val="0"/>
      <w:marTop w:val="0"/>
      <w:marBottom w:val="0"/>
      <w:divBdr>
        <w:top w:val="none" w:sz="0" w:space="0" w:color="auto"/>
        <w:left w:val="none" w:sz="0" w:space="0" w:color="auto"/>
        <w:bottom w:val="none" w:sz="0" w:space="0" w:color="auto"/>
        <w:right w:val="none" w:sz="0" w:space="0" w:color="auto"/>
      </w:divBdr>
    </w:div>
    <w:div w:id="625158387">
      <w:bodyDiv w:val="1"/>
      <w:marLeft w:val="0"/>
      <w:marRight w:val="0"/>
      <w:marTop w:val="0"/>
      <w:marBottom w:val="0"/>
      <w:divBdr>
        <w:top w:val="none" w:sz="0" w:space="0" w:color="auto"/>
        <w:left w:val="none" w:sz="0" w:space="0" w:color="auto"/>
        <w:bottom w:val="none" w:sz="0" w:space="0" w:color="auto"/>
        <w:right w:val="none" w:sz="0" w:space="0" w:color="auto"/>
      </w:divBdr>
    </w:div>
    <w:div w:id="643044571">
      <w:bodyDiv w:val="1"/>
      <w:marLeft w:val="0"/>
      <w:marRight w:val="0"/>
      <w:marTop w:val="0"/>
      <w:marBottom w:val="0"/>
      <w:divBdr>
        <w:top w:val="none" w:sz="0" w:space="0" w:color="auto"/>
        <w:left w:val="none" w:sz="0" w:space="0" w:color="auto"/>
        <w:bottom w:val="none" w:sz="0" w:space="0" w:color="auto"/>
        <w:right w:val="none" w:sz="0" w:space="0" w:color="auto"/>
      </w:divBdr>
    </w:div>
    <w:div w:id="645087069">
      <w:bodyDiv w:val="1"/>
      <w:marLeft w:val="0"/>
      <w:marRight w:val="0"/>
      <w:marTop w:val="0"/>
      <w:marBottom w:val="0"/>
      <w:divBdr>
        <w:top w:val="none" w:sz="0" w:space="0" w:color="auto"/>
        <w:left w:val="none" w:sz="0" w:space="0" w:color="auto"/>
        <w:bottom w:val="none" w:sz="0" w:space="0" w:color="auto"/>
        <w:right w:val="none" w:sz="0" w:space="0" w:color="auto"/>
      </w:divBdr>
    </w:div>
    <w:div w:id="646709549">
      <w:bodyDiv w:val="1"/>
      <w:marLeft w:val="0"/>
      <w:marRight w:val="0"/>
      <w:marTop w:val="0"/>
      <w:marBottom w:val="0"/>
      <w:divBdr>
        <w:top w:val="none" w:sz="0" w:space="0" w:color="auto"/>
        <w:left w:val="none" w:sz="0" w:space="0" w:color="auto"/>
        <w:bottom w:val="none" w:sz="0" w:space="0" w:color="auto"/>
        <w:right w:val="none" w:sz="0" w:space="0" w:color="auto"/>
      </w:divBdr>
    </w:div>
    <w:div w:id="647051445">
      <w:bodyDiv w:val="1"/>
      <w:marLeft w:val="0"/>
      <w:marRight w:val="0"/>
      <w:marTop w:val="0"/>
      <w:marBottom w:val="0"/>
      <w:divBdr>
        <w:top w:val="none" w:sz="0" w:space="0" w:color="auto"/>
        <w:left w:val="none" w:sz="0" w:space="0" w:color="auto"/>
        <w:bottom w:val="none" w:sz="0" w:space="0" w:color="auto"/>
        <w:right w:val="none" w:sz="0" w:space="0" w:color="auto"/>
      </w:divBdr>
    </w:div>
    <w:div w:id="662323085">
      <w:bodyDiv w:val="1"/>
      <w:marLeft w:val="0"/>
      <w:marRight w:val="0"/>
      <w:marTop w:val="0"/>
      <w:marBottom w:val="0"/>
      <w:divBdr>
        <w:top w:val="none" w:sz="0" w:space="0" w:color="auto"/>
        <w:left w:val="none" w:sz="0" w:space="0" w:color="auto"/>
        <w:bottom w:val="none" w:sz="0" w:space="0" w:color="auto"/>
        <w:right w:val="none" w:sz="0" w:space="0" w:color="auto"/>
      </w:divBdr>
    </w:div>
    <w:div w:id="681784057">
      <w:bodyDiv w:val="1"/>
      <w:marLeft w:val="0"/>
      <w:marRight w:val="0"/>
      <w:marTop w:val="0"/>
      <w:marBottom w:val="0"/>
      <w:divBdr>
        <w:top w:val="none" w:sz="0" w:space="0" w:color="auto"/>
        <w:left w:val="none" w:sz="0" w:space="0" w:color="auto"/>
        <w:bottom w:val="none" w:sz="0" w:space="0" w:color="auto"/>
        <w:right w:val="none" w:sz="0" w:space="0" w:color="auto"/>
      </w:divBdr>
    </w:div>
    <w:div w:id="692195975">
      <w:bodyDiv w:val="1"/>
      <w:marLeft w:val="0"/>
      <w:marRight w:val="0"/>
      <w:marTop w:val="0"/>
      <w:marBottom w:val="0"/>
      <w:divBdr>
        <w:top w:val="none" w:sz="0" w:space="0" w:color="auto"/>
        <w:left w:val="none" w:sz="0" w:space="0" w:color="auto"/>
        <w:bottom w:val="none" w:sz="0" w:space="0" w:color="auto"/>
        <w:right w:val="none" w:sz="0" w:space="0" w:color="auto"/>
      </w:divBdr>
    </w:div>
    <w:div w:id="725372092">
      <w:bodyDiv w:val="1"/>
      <w:marLeft w:val="0"/>
      <w:marRight w:val="0"/>
      <w:marTop w:val="0"/>
      <w:marBottom w:val="0"/>
      <w:divBdr>
        <w:top w:val="none" w:sz="0" w:space="0" w:color="auto"/>
        <w:left w:val="none" w:sz="0" w:space="0" w:color="auto"/>
        <w:bottom w:val="none" w:sz="0" w:space="0" w:color="auto"/>
        <w:right w:val="none" w:sz="0" w:space="0" w:color="auto"/>
      </w:divBdr>
    </w:div>
    <w:div w:id="729890025">
      <w:bodyDiv w:val="1"/>
      <w:marLeft w:val="0"/>
      <w:marRight w:val="0"/>
      <w:marTop w:val="0"/>
      <w:marBottom w:val="0"/>
      <w:divBdr>
        <w:top w:val="none" w:sz="0" w:space="0" w:color="auto"/>
        <w:left w:val="none" w:sz="0" w:space="0" w:color="auto"/>
        <w:bottom w:val="none" w:sz="0" w:space="0" w:color="auto"/>
        <w:right w:val="none" w:sz="0" w:space="0" w:color="auto"/>
      </w:divBdr>
      <w:divsChild>
        <w:div w:id="318727770">
          <w:marLeft w:val="0"/>
          <w:marRight w:val="0"/>
          <w:marTop w:val="0"/>
          <w:marBottom w:val="0"/>
          <w:divBdr>
            <w:top w:val="none" w:sz="0" w:space="0" w:color="auto"/>
            <w:left w:val="none" w:sz="0" w:space="0" w:color="auto"/>
            <w:bottom w:val="none" w:sz="0" w:space="0" w:color="auto"/>
            <w:right w:val="none" w:sz="0" w:space="0" w:color="auto"/>
          </w:divBdr>
          <w:divsChild>
            <w:div w:id="19406056">
              <w:marLeft w:val="0"/>
              <w:marRight w:val="0"/>
              <w:marTop w:val="0"/>
              <w:marBottom w:val="0"/>
              <w:divBdr>
                <w:top w:val="none" w:sz="0" w:space="0" w:color="auto"/>
                <w:left w:val="none" w:sz="0" w:space="0" w:color="auto"/>
                <w:bottom w:val="none" w:sz="0" w:space="0" w:color="auto"/>
                <w:right w:val="none" w:sz="0" w:space="0" w:color="auto"/>
              </w:divBdr>
              <w:divsChild>
                <w:div w:id="1136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73123">
      <w:bodyDiv w:val="1"/>
      <w:marLeft w:val="0"/>
      <w:marRight w:val="0"/>
      <w:marTop w:val="0"/>
      <w:marBottom w:val="0"/>
      <w:divBdr>
        <w:top w:val="none" w:sz="0" w:space="0" w:color="auto"/>
        <w:left w:val="none" w:sz="0" w:space="0" w:color="auto"/>
        <w:bottom w:val="none" w:sz="0" w:space="0" w:color="auto"/>
        <w:right w:val="none" w:sz="0" w:space="0" w:color="auto"/>
      </w:divBdr>
    </w:div>
    <w:div w:id="754668243">
      <w:bodyDiv w:val="1"/>
      <w:marLeft w:val="0"/>
      <w:marRight w:val="0"/>
      <w:marTop w:val="0"/>
      <w:marBottom w:val="0"/>
      <w:divBdr>
        <w:top w:val="none" w:sz="0" w:space="0" w:color="auto"/>
        <w:left w:val="none" w:sz="0" w:space="0" w:color="auto"/>
        <w:bottom w:val="none" w:sz="0" w:space="0" w:color="auto"/>
        <w:right w:val="none" w:sz="0" w:space="0" w:color="auto"/>
      </w:divBdr>
    </w:div>
    <w:div w:id="768620665">
      <w:bodyDiv w:val="1"/>
      <w:marLeft w:val="0"/>
      <w:marRight w:val="0"/>
      <w:marTop w:val="0"/>
      <w:marBottom w:val="0"/>
      <w:divBdr>
        <w:top w:val="none" w:sz="0" w:space="0" w:color="auto"/>
        <w:left w:val="none" w:sz="0" w:space="0" w:color="auto"/>
        <w:bottom w:val="none" w:sz="0" w:space="0" w:color="auto"/>
        <w:right w:val="none" w:sz="0" w:space="0" w:color="auto"/>
      </w:divBdr>
    </w:div>
    <w:div w:id="778838962">
      <w:bodyDiv w:val="1"/>
      <w:marLeft w:val="0"/>
      <w:marRight w:val="0"/>
      <w:marTop w:val="0"/>
      <w:marBottom w:val="0"/>
      <w:divBdr>
        <w:top w:val="none" w:sz="0" w:space="0" w:color="auto"/>
        <w:left w:val="none" w:sz="0" w:space="0" w:color="auto"/>
        <w:bottom w:val="none" w:sz="0" w:space="0" w:color="auto"/>
        <w:right w:val="none" w:sz="0" w:space="0" w:color="auto"/>
      </w:divBdr>
    </w:div>
    <w:div w:id="789861579">
      <w:bodyDiv w:val="1"/>
      <w:marLeft w:val="0"/>
      <w:marRight w:val="0"/>
      <w:marTop w:val="0"/>
      <w:marBottom w:val="0"/>
      <w:divBdr>
        <w:top w:val="none" w:sz="0" w:space="0" w:color="auto"/>
        <w:left w:val="none" w:sz="0" w:space="0" w:color="auto"/>
        <w:bottom w:val="none" w:sz="0" w:space="0" w:color="auto"/>
        <w:right w:val="none" w:sz="0" w:space="0" w:color="auto"/>
      </w:divBdr>
    </w:div>
    <w:div w:id="852454204">
      <w:bodyDiv w:val="1"/>
      <w:marLeft w:val="0"/>
      <w:marRight w:val="0"/>
      <w:marTop w:val="0"/>
      <w:marBottom w:val="0"/>
      <w:divBdr>
        <w:top w:val="none" w:sz="0" w:space="0" w:color="auto"/>
        <w:left w:val="none" w:sz="0" w:space="0" w:color="auto"/>
        <w:bottom w:val="none" w:sz="0" w:space="0" w:color="auto"/>
        <w:right w:val="none" w:sz="0" w:space="0" w:color="auto"/>
      </w:divBdr>
    </w:div>
    <w:div w:id="854001590">
      <w:bodyDiv w:val="1"/>
      <w:marLeft w:val="0"/>
      <w:marRight w:val="0"/>
      <w:marTop w:val="0"/>
      <w:marBottom w:val="0"/>
      <w:divBdr>
        <w:top w:val="none" w:sz="0" w:space="0" w:color="auto"/>
        <w:left w:val="none" w:sz="0" w:space="0" w:color="auto"/>
        <w:bottom w:val="none" w:sz="0" w:space="0" w:color="auto"/>
        <w:right w:val="none" w:sz="0" w:space="0" w:color="auto"/>
      </w:divBdr>
    </w:div>
    <w:div w:id="960577093">
      <w:bodyDiv w:val="1"/>
      <w:marLeft w:val="0"/>
      <w:marRight w:val="0"/>
      <w:marTop w:val="0"/>
      <w:marBottom w:val="0"/>
      <w:divBdr>
        <w:top w:val="none" w:sz="0" w:space="0" w:color="auto"/>
        <w:left w:val="none" w:sz="0" w:space="0" w:color="auto"/>
        <w:bottom w:val="none" w:sz="0" w:space="0" w:color="auto"/>
        <w:right w:val="none" w:sz="0" w:space="0" w:color="auto"/>
      </w:divBdr>
    </w:div>
    <w:div w:id="969549838">
      <w:bodyDiv w:val="1"/>
      <w:marLeft w:val="0"/>
      <w:marRight w:val="0"/>
      <w:marTop w:val="0"/>
      <w:marBottom w:val="0"/>
      <w:divBdr>
        <w:top w:val="none" w:sz="0" w:space="0" w:color="auto"/>
        <w:left w:val="none" w:sz="0" w:space="0" w:color="auto"/>
        <w:bottom w:val="none" w:sz="0" w:space="0" w:color="auto"/>
        <w:right w:val="none" w:sz="0" w:space="0" w:color="auto"/>
      </w:divBdr>
    </w:div>
    <w:div w:id="992298610">
      <w:bodyDiv w:val="1"/>
      <w:marLeft w:val="0"/>
      <w:marRight w:val="0"/>
      <w:marTop w:val="0"/>
      <w:marBottom w:val="0"/>
      <w:divBdr>
        <w:top w:val="none" w:sz="0" w:space="0" w:color="auto"/>
        <w:left w:val="none" w:sz="0" w:space="0" w:color="auto"/>
        <w:bottom w:val="none" w:sz="0" w:space="0" w:color="auto"/>
        <w:right w:val="none" w:sz="0" w:space="0" w:color="auto"/>
      </w:divBdr>
    </w:div>
    <w:div w:id="1005328752">
      <w:bodyDiv w:val="1"/>
      <w:marLeft w:val="0"/>
      <w:marRight w:val="0"/>
      <w:marTop w:val="0"/>
      <w:marBottom w:val="0"/>
      <w:divBdr>
        <w:top w:val="none" w:sz="0" w:space="0" w:color="auto"/>
        <w:left w:val="none" w:sz="0" w:space="0" w:color="auto"/>
        <w:bottom w:val="none" w:sz="0" w:space="0" w:color="auto"/>
        <w:right w:val="none" w:sz="0" w:space="0" w:color="auto"/>
      </w:divBdr>
    </w:div>
    <w:div w:id="1017121176">
      <w:bodyDiv w:val="1"/>
      <w:marLeft w:val="0"/>
      <w:marRight w:val="0"/>
      <w:marTop w:val="0"/>
      <w:marBottom w:val="0"/>
      <w:divBdr>
        <w:top w:val="none" w:sz="0" w:space="0" w:color="auto"/>
        <w:left w:val="none" w:sz="0" w:space="0" w:color="auto"/>
        <w:bottom w:val="none" w:sz="0" w:space="0" w:color="auto"/>
        <w:right w:val="none" w:sz="0" w:space="0" w:color="auto"/>
      </w:divBdr>
    </w:div>
    <w:div w:id="1089499604">
      <w:bodyDiv w:val="1"/>
      <w:marLeft w:val="0"/>
      <w:marRight w:val="0"/>
      <w:marTop w:val="0"/>
      <w:marBottom w:val="0"/>
      <w:divBdr>
        <w:top w:val="none" w:sz="0" w:space="0" w:color="auto"/>
        <w:left w:val="none" w:sz="0" w:space="0" w:color="auto"/>
        <w:bottom w:val="none" w:sz="0" w:space="0" w:color="auto"/>
        <w:right w:val="none" w:sz="0" w:space="0" w:color="auto"/>
      </w:divBdr>
    </w:div>
    <w:div w:id="1111822431">
      <w:bodyDiv w:val="1"/>
      <w:marLeft w:val="0"/>
      <w:marRight w:val="0"/>
      <w:marTop w:val="0"/>
      <w:marBottom w:val="0"/>
      <w:divBdr>
        <w:top w:val="none" w:sz="0" w:space="0" w:color="auto"/>
        <w:left w:val="none" w:sz="0" w:space="0" w:color="auto"/>
        <w:bottom w:val="none" w:sz="0" w:space="0" w:color="auto"/>
        <w:right w:val="none" w:sz="0" w:space="0" w:color="auto"/>
      </w:divBdr>
    </w:div>
    <w:div w:id="1147430817">
      <w:bodyDiv w:val="1"/>
      <w:marLeft w:val="0"/>
      <w:marRight w:val="0"/>
      <w:marTop w:val="0"/>
      <w:marBottom w:val="0"/>
      <w:divBdr>
        <w:top w:val="none" w:sz="0" w:space="0" w:color="auto"/>
        <w:left w:val="none" w:sz="0" w:space="0" w:color="auto"/>
        <w:bottom w:val="none" w:sz="0" w:space="0" w:color="auto"/>
        <w:right w:val="none" w:sz="0" w:space="0" w:color="auto"/>
      </w:divBdr>
    </w:div>
    <w:div w:id="1159930872">
      <w:bodyDiv w:val="1"/>
      <w:marLeft w:val="0"/>
      <w:marRight w:val="0"/>
      <w:marTop w:val="0"/>
      <w:marBottom w:val="0"/>
      <w:divBdr>
        <w:top w:val="none" w:sz="0" w:space="0" w:color="auto"/>
        <w:left w:val="none" w:sz="0" w:space="0" w:color="auto"/>
        <w:bottom w:val="none" w:sz="0" w:space="0" w:color="auto"/>
        <w:right w:val="none" w:sz="0" w:space="0" w:color="auto"/>
      </w:divBdr>
    </w:div>
    <w:div w:id="1169905008">
      <w:bodyDiv w:val="1"/>
      <w:marLeft w:val="0"/>
      <w:marRight w:val="0"/>
      <w:marTop w:val="0"/>
      <w:marBottom w:val="0"/>
      <w:divBdr>
        <w:top w:val="none" w:sz="0" w:space="0" w:color="auto"/>
        <w:left w:val="none" w:sz="0" w:space="0" w:color="auto"/>
        <w:bottom w:val="none" w:sz="0" w:space="0" w:color="auto"/>
        <w:right w:val="none" w:sz="0" w:space="0" w:color="auto"/>
      </w:divBdr>
    </w:div>
    <w:div w:id="1189416739">
      <w:bodyDiv w:val="1"/>
      <w:marLeft w:val="0"/>
      <w:marRight w:val="0"/>
      <w:marTop w:val="0"/>
      <w:marBottom w:val="0"/>
      <w:divBdr>
        <w:top w:val="none" w:sz="0" w:space="0" w:color="auto"/>
        <w:left w:val="none" w:sz="0" w:space="0" w:color="auto"/>
        <w:bottom w:val="none" w:sz="0" w:space="0" w:color="auto"/>
        <w:right w:val="none" w:sz="0" w:space="0" w:color="auto"/>
      </w:divBdr>
      <w:divsChild>
        <w:div w:id="2048528030">
          <w:marLeft w:val="0"/>
          <w:marRight w:val="0"/>
          <w:marTop w:val="0"/>
          <w:marBottom w:val="0"/>
          <w:divBdr>
            <w:top w:val="none" w:sz="0" w:space="0" w:color="auto"/>
            <w:left w:val="none" w:sz="0" w:space="0" w:color="auto"/>
            <w:bottom w:val="none" w:sz="0" w:space="0" w:color="auto"/>
            <w:right w:val="none" w:sz="0" w:space="0" w:color="auto"/>
          </w:divBdr>
          <w:divsChild>
            <w:div w:id="1653411757">
              <w:marLeft w:val="0"/>
              <w:marRight w:val="0"/>
              <w:marTop w:val="0"/>
              <w:marBottom w:val="0"/>
              <w:divBdr>
                <w:top w:val="none" w:sz="0" w:space="0" w:color="auto"/>
                <w:left w:val="none" w:sz="0" w:space="0" w:color="auto"/>
                <w:bottom w:val="none" w:sz="0" w:space="0" w:color="auto"/>
                <w:right w:val="none" w:sz="0" w:space="0" w:color="auto"/>
              </w:divBdr>
              <w:divsChild>
                <w:div w:id="20287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13">
      <w:bodyDiv w:val="1"/>
      <w:marLeft w:val="0"/>
      <w:marRight w:val="0"/>
      <w:marTop w:val="0"/>
      <w:marBottom w:val="0"/>
      <w:divBdr>
        <w:top w:val="none" w:sz="0" w:space="0" w:color="auto"/>
        <w:left w:val="none" w:sz="0" w:space="0" w:color="auto"/>
        <w:bottom w:val="none" w:sz="0" w:space="0" w:color="auto"/>
        <w:right w:val="none" w:sz="0" w:space="0" w:color="auto"/>
      </w:divBdr>
    </w:div>
    <w:div w:id="1212965153">
      <w:bodyDiv w:val="1"/>
      <w:marLeft w:val="0"/>
      <w:marRight w:val="0"/>
      <w:marTop w:val="0"/>
      <w:marBottom w:val="0"/>
      <w:divBdr>
        <w:top w:val="none" w:sz="0" w:space="0" w:color="auto"/>
        <w:left w:val="none" w:sz="0" w:space="0" w:color="auto"/>
        <w:bottom w:val="none" w:sz="0" w:space="0" w:color="auto"/>
        <w:right w:val="none" w:sz="0" w:space="0" w:color="auto"/>
      </w:divBdr>
    </w:div>
    <w:div w:id="1227495022">
      <w:bodyDiv w:val="1"/>
      <w:marLeft w:val="0"/>
      <w:marRight w:val="0"/>
      <w:marTop w:val="0"/>
      <w:marBottom w:val="0"/>
      <w:divBdr>
        <w:top w:val="none" w:sz="0" w:space="0" w:color="auto"/>
        <w:left w:val="none" w:sz="0" w:space="0" w:color="auto"/>
        <w:bottom w:val="none" w:sz="0" w:space="0" w:color="auto"/>
        <w:right w:val="none" w:sz="0" w:space="0" w:color="auto"/>
      </w:divBdr>
    </w:div>
    <w:div w:id="1282541172">
      <w:bodyDiv w:val="1"/>
      <w:marLeft w:val="0"/>
      <w:marRight w:val="0"/>
      <w:marTop w:val="0"/>
      <w:marBottom w:val="0"/>
      <w:divBdr>
        <w:top w:val="none" w:sz="0" w:space="0" w:color="auto"/>
        <w:left w:val="none" w:sz="0" w:space="0" w:color="auto"/>
        <w:bottom w:val="none" w:sz="0" w:space="0" w:color="auto"/>
        <w:right w:val="none" w:sz="0" w:space="0" w:color="auto"/>
      </w:divBdr>
    </w:div>
    <w:div w:id="1291479655">
      <w:bodyDiv w:val="1"/>
      <w:marLeft w:val="0"/>
      <w:marRight w:val="0"/>
      <w:marTop w:val="0"/>
      <w:marBottom w:val="0"/>
      <w:divBdr>
        <w:top w:val="none" w:sz="0" w:space="0" w:color="auto"/>
        <w:left w:val="none" w:sz="0" w:space="0" w:color="auto"/>
        <w:bottom w:val="none" w:sz="0" w:space="0" w:color="auto"/>
        <w:right w:val="none" w:sz="0" w:space="0" w:color="auto"/>
      </w:divBdr>
    </w:div>
    <w:div w:id="1311324573">
      <w:bodyDiv w:val="1"/>
      <w:marLeft w:val="0"/>
      <w:marRight w:val="0"/>
      <w:marTop w:val="0"/>
      <w:marBottom w:val="0"/>
      <w:divBdr>
        <w:top w:val="none" w:sz="0" w:space="0" w:color="auto"/>
        <w:left w:val="none" w:sz="0" w:space="0" w:color="auto"/>
        <w:bottom w:val="none" w:sz="0" w:space="0" w:color="auto"/>
        <w:right w:val="none" w:sz="0" w:space="0" w:color="auto"/>
      </w:divBdr>
      <w:divsChild>
        <w:div w:id="958300002">
          <w:marLeft w:val="0"/>
          <w:marRight w:val="0"/>
          <w:marTop w:val="0"/>
          <w:marBottom w:val="150"/>
          <w:divBdr>
            <w:top w:val="none" w:sz="0" w:space="0" w:color="auto"/>
            <w:left w:val="none" w:sz="0" w:space="0" w:color="auto"/>
            <w:bottom w:val="none" w:sz="0" w:space="0" w:color="auto"/>
            <w:right w:val="none" w:sz="0" w:space="0" w:color="auto"/>
          </w:divBdr>
        </w:div>
        <w:div w:id="191118663">
          <w:marLeft w:val="0"/>
          <w:marRight w:val="0"/>
          <w:marTop w:val="300"/>
          <w:marBottom w:val="150"/>
          <w:divBdr>
            <w:top w:val="none" w:sz="0" w:space="0" w:color="auto"/>
            <w:left w:val="none" w:sz="0" w:space="0" w:color="auto"/>
            <w:bottom w:val="none" w:sz="0" w:space="0" w:color="auto"/>
            <w:right w:val="none" w:sz="0" w:space="0" w:color="auto"/>
          </w:divBdr>
          <w:divsChild>
            <w:div w:id="1908146670">
              <w:marLeft w:val="0"/>
              <w:marRight w:val="0"/>
              <w:marTop w:val="0"/>
              <w:marBottom w:val="0"/>
              <w:divBdr>
                <w:top w:val="none" w:sz="0" w:space="0" w:color="auto"/>
                <w:left w:val="none" w:sz="0" w:space="0" w:color="auto"/>
                <w:bottom w:val="none" w:sz="0" w:space="0" w:color="auto"/>
                <w:right w:val="none" w:sz="0" w:space="0" w:color="auto"/>
              </w:divBdr>
            </w:div>
          </w:divsChild>
        </w:div>
        <w:div w:id="1251815188">
          <w:marLeft w:val="0"/>
          <w:marRight w:val="0"/>
          <w:marTop w:val="300"/>
          <w:marBottom w:val="150"/>
          <w:divBdr>
            <w:top w:val="none" w:sz="0" w:space="0" w:color="auto"/>
            <w:left w:val="none" w:sz="0" w:space="0" w:color="auto"/>
            <w:bottom w:val="none" w:sz="0" w:space="0" w:color="auto"/>
            <w:right w:val="none" w:sz="0" w:space="0" w:color="auto"/>
          </w:divBdr>
          <w:divsChild>
            <w:div w:id="1439136658">
              <w:marLeft w:val="0"/>
              <w:marRight w:val="0"/>
              <w:marTop w:val="0"/>
              <w:marBottom w:val="0"/>
              <w:divBdr>
                <w:top w:val="none" w:sz="0" w:space="0" w:color="auto"/>
                <w:left w:val="none" w:sz="0" w:space="0" w:color="auto"/>
                <w:bottom w:val="none" w:sz="0" w:space="0" w:color="auto"/>
                <w:right w:val="none" w:sz="0" w:space="0" w:color="auto"/>
              </w:divBdr>
            </w:div>
          </w:divsChild>
        </w:div>
        <w:div w:id="1663506449">
          <w:marLeft w:val="0"/>
          <w:marRight w:val="0"/>
          <w:marTop w:val="300"/>
          <w:marBottom w:val="150"/>
          <w:divBdr>
            <w:top w:val="none" w:sz="0" w:space="0" w:color="auto"/>
            <w:left w:val="none" w:sz="0" w:space="0" w:color="auto"/>
            <w:bottom w:val="none" w:sz="0" w:space="0" w:color="auto"/>
            <w:right w:val="none" w:sz="0" w:space="0" w:color="auto"/>
          </w:divBdr>
          <w:divsChild>
            <w:div w:id="7743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1828">
      <w:bodyDiv w:val="1"/>
      <w:marLeft w:val="0"/>
      <w:marRight w:val="0"/>
      <w:marTop w:val="0"/>
      <w:marBottom w:val="0"/>
      <w:divBdr>
        <w:top w:val="none" w:sz="0" w:space="0" w:color="auto"/>
        <w:left w:val="none" w:sz="0" w:space="0" w:color="auto"/>
        <w:bottom w:val="none" w:sz="0" w:space="0" w:color="auto"/>
        <w:right w:val="none" w:sz="0" w:space="0" w:color="auto"/>
      </w:divBdr>
    </w:div>
    <w:div w:id="1340085467">
      <w:bodyDiv w:val="1"/>
      <w:marLeft w:val="0"/>
      <w:marRight w:val="0"/>
      <w:marTop w:val="0"/>
      <w:marBottom w:val="0"/>
      <w:divBdr>
        <w:top w:val="none" w:sz="0" w:space="0" w:color="auto"/>
        <w:left w:val="none" w:sz="0" w:space="0" w:color="auto"/>
        <w:bottom w:val="none" w:sz="0" w:space="0" w:color="auto"/>
        <w:right w:val="none" w:sz="0" w:space="0" w:color="auto"/>
      </w:divBdr>
    </w:div>
    <w:div w:id="1341815698">
      <w:bodyDiv w:val="1"/>
      <w:marLeft w:val="0"/>
      <w:marRight w:val="0"/>
      <w:marTop w:val="0"/>
      <w:marBottom w:val="0"/>
      <w:divBdr>
        <w:top w:val="none" w:sz="0" w:space="0" w:color="auto"/>
        <w:left w:val="none" w:sz="0" w:space="0" w:color="auto"/>
        <w:bottom w:val="none" w:sz="0" w:space="0" w:color="auto"/>
        <w:right w:val="none" w:sz="0" w:space="0" w:color="auto"/>
      </w:divBdr>
    </w:div>
    <w:div w:id="1347246999">
      <w:bodyDiv w:val="1"/>
      <w:marLeft w:val="0"/>
      <w:marRight w:val="0"/>
      <w:marTop w:val="0"/>
      <w:marBottom w:val="0"/>
      <w:divBdr>
        <w:top w:val="none" w:sz="0" w:space="0" w:color="auto"/>
        <w:left w:val="none" w:sz="0" w:space="0" w:color="auto"/>
        <w:bottom w:val="none" w:sz="0" w:space="0" w:color="auto"/>
        <w:right w:val="none" w:sz="0" w:space="0" w:color="auto"/>
      </w:divBdr>
    </w:div>
    <w:div w:id="1355620780">
      <w:bodyDiv w:val="1"/>
      <w:marLeft w:val="0"/>
      <w:marRight w:val="0"/>
      <w:marTop w:val="0"/>
      <w:marBottom w:val="0"/>
      <w:divBdr>
        <w:top w:val="none" w:sz="0" w:space="0" w:color="auto"/>
        <w:left w:val="none" w:sz="0" w:space="0" w:color="auto"/>
        <w:bottom w:val="none" w:sz="0" w:space="0" w:color="auto"/>
        <w:right w:val="none" w:sz="0" w:space="0" w:color="auto"/>
      </w:divBdr>
    </w:div>
    <w:div w:id="1370766010">
      <w:bodyDiv w:val="1"/>
      <w:marLeft w:val="0"/>
      <w:marRight w:val="0"/>
      <w:marTop w:val="0"/>
      <w:marBottom w:val="0"/>
      <w:divBdr>
        <w:top w:val="none" w:sz="0" w:space="0" w:color="auto"/>
        <w:left w:val="none" w:sz="0" w:space="0" w:color="auto"/>
        <w:bottom w:val="none" w:sz="0" w:space="0" w:color="auto"/>
        <w:right w:val="none" w:sz="0" w:space="0" w:color="auto"/>
      </w:divBdr>
    </w:div>
    <w:div w:id="1387335493">
      <w:bodyDiv w:val="1"/>
      <w:marLeft w:val="0"/>
      <w:marRight w:val="0"/>
      <w:marTop w:val="0"/>
      <w:marBottom w:val="0"/>
      <w:divBdr>
        <w:top w:val="none" w:sz="0" w:space="0" w:color="auto"/>
        <w:left w:val="none" w:sz="0" w:space="0" w:color="auto"/>
        <w:bottom w:val="none" w:sz="0" w:space="0" w:color="auto"/>
        <w:right w:val="none" w:sz="0" w:space="0" w:color="auto"/>
      </w:divBdr>
    </w:div>
    <w:div w:id="1387492340">
      <w:bodyDiv w:val="1"/>
      <w:marLeft w:val="0"/>
      <w:marRight w:val="0"/>
      <w:marTop w:val="0"/>
      <w:marBottom w:val="0"/>
      <w:divBdr>
        <w:top w:val="none" w:sz="0" w:space="0" w:color="auto"/>
        <w:left w:val="none" w:sz="0" w:space="0" w:color="auto"/>
        <w:bottom w:val="none" w:sz="0" w:space="0" w:color="auto"/>
        <w:right w:val="none" w:sz="0" w:space="0" w:color="auto"/>
      </w:divBdr>
    </w:div>
    <w:div w:id="1403064181">
      <w:bodyDiv w:val="1"/>
      <w:marLeft w:val="0"/>
      <w:marRight w:val="0"/>
      <w:marTop w:val="0"/>
      <w:marBottom w:val="0"/>
      <w:divBdr>
        <w:top w:val="none" w:sz="0" w:space="0" w:color="auto"/>
        <w:left w:val="none" w:sz="0" w:space="0" w:color="auto"/>
        <w:bottom w:val="none" w:sz="0" w:space="0" w:color="auto"/>
        <w:right w:val="none" w:sz="0" w:space="0" w:color="auto"/>
      </w:divBdr>
    </w:div>
    <w:div w:id="1407071703">
      <w:bodyDiv w:val="1"/>
      <w:marLeft w:val="0"/>
      <w:marRight w:val="0"/>
      <w:marTop w:val="0"/>
      <w:marBottom w:val="0"/>
      <w:divBdr>
        <w:top w:val="none" w:sz="0" w:space="0" w:color="auto"/>
        <w:left w:val="none" w:sz="0" w:space="0" w:color="auto"/>
        <w:bottom w:val="none" w:sz="0" w:space="0" w:color="auto"/>
        <w:right w:val="none" w:sz="0" w:space="0" w:color="auto"/>
      </w:divBdr>
    </w:div>
    <w:div w:id="1413501260">
      <w:bodyDiv w:val="1"/>
      <w:marLeft w:val="0"/>
      <w:marRight w:val="0"/>
      <w:marTop w:val="0"/>
      <w:marBottom w:val="0"/>
      <w:divBdr>
        <w:top w:val="none" w:sz="0" w:space="0" w:color="auto"/>
        <w:left w:val="none" w:sz="0" w:space="0" w:color="auto"/>
        <w:bottom w:val="none" w:sz="0" w:space="0" w:color="auto"/>
        <w:right w:val="none" w:sz="0" w:space="0" w:color="auto"/>
      </w:divBdr>
    </w:div>
    <w:div w:id="1430590032">
      <w:bodyDiv w:val="1"/>
      <w:marLeft w:val="0"/>
      <w:marRight w:val="0"/>
      <w:marTop w:val="0"/>
      <w:marBottom w:val="0"/>
      <w:divBdr>
        <w:top w:val="none" w:sz="0" w:space="0" w:color="auto"/>
        <w:left w:val="none" w:sz="0" w:space="0" w:color="auto"/>
        <w:bottom w:val="none" w:sz="0" w:space="0" w:color="auto"/>
        <w:right w:val="none" w:sz="0" w:space="0" w:color="auto"/>
      </w:divBdr>
    </w:div>
    <w:div w:id="1455442547">
      <w:bodyDiv w:val="1"/>
      <w:marLeft w:val="0"/>
      <w:marRight w:val="0"/>
      <w:marTop w:val="0"/>
      <w:marBottom w:val="0"/>
      <w:divBdr>
        <w:top w:val="none" w:sz="0" w:space="0" w:color="auto"/>
        <w:left w:val="none" w:sz="0" w:space="0" w:color="auto"/>
        <w:bottom w:val="none" w:sz="0" w:space="0" w:color="auto"/>
        <w:right w:val="none" w:sz="0" w:space="0" w:color="auto"/>
      </w:divBdr>
    </w:div>
    <w:div w:id="1460103891">
      <w:bodyDiv w:val="1"/>
      <w:marLeft w:val="0"/>
      <w:marRight w:val="0"/>
      <w:marTop w:val="0"/>
      <w:marBottom w:val="0"/>
      <w:divBdr>
        <w:top w:val="none" w:sz="0" w:space="0" w:color="auto"/>
        <w:left w:val="none" w:sz="0" w:space="0" w:color="auto"/>
        <w:bottom w:val="none" w:sz="0" w:space="0" w:color="auto"/>
        <w:right w:val="none" w:sz="0" w:space="0" w:color="auto"/>
      </w:divBdr>
    </w:div>
    <w:div w:id="1467046623">
      <w:bodyDiv w:val="1"/>
      <w:marLeft w:val="0"/>
      <w:marRight w:val="0"/>
      <w:marTop w:val="0"/>
      <w:marBottom w:val="0"/>
      <w:divBdr>
        <w:top w:val="none" w:sz="0" w:space="0" w:color="auto"/>
        <w:left w:val="none" w:sz="0" w:space="0" w:color="auto"/>
        <w:bottom w:val="none" w:sz="0" w:space="0" w:color="auto"/>
        <w:right w:val="none" w:sz="0" w:space="0" w:color="auto"/>
      </w:divBdr>
    </w:div>
    <w:div w:id="1482650434">
      <w:bodyDiv w:val="1"/>
      <w:marLeft w:val="0"/>
      <w:marRight w:val="0"/>
      <w:marTop w:val="0"/>
      <w:marBottom w:val="0"/>
      <w:divBdr>
        <w:top w:val="none" w:sz="0" w:space="0" w:color="auto"/>
        <w:left w:val="none" w:sz="0" w:space="0" w:color="auto"/>
        <w:bottom w:val="none" w:sz="0" w:space="0" w:color="auto"/>
        <w:right w:val="none" w:sz="0" w:space="0" w:color="auto"/>
      </w:divBdr>
    </w:div>
    <w:div w:id="1493135471">
      <w:bodyDiv w:val="1"/>
      <w:marLeft w:val="0"/>
      <w:marRight w:val="0"/>
      <w:marTop w:val="0"/>
      <w:marBottom w:val="0"/>
      <w:divBdr>
        <w:top w:val="none" w:sz="0" w:space="0" w:color="auto"/>
        <w:left w:val="none" w:sz="0" w:space="0" w:color="auto"/>
        <w:bottom w:val="none" w:sz="0" w:space="0" w:color="auto"/>
        <w:right w:val="none" w:sz="0" w:space="0" w:color="auto"/>
      </w:divBdr>
    </w:div>
    <w:div w:id="1500344183">
      <w:bodyDiv w:val="1"/>
      <w:marLeft w:val="0"/>
      <w:marRight w:val="0"/>
      <w:marTop w:val="0"/>
      <w:marBottom w:val="0"/>
      <w:divBdr>
        <w:top w:val="none" w:sz="0" w:space="0" w:color="auto"/>
        <w:left w:val="none" w:sz="0" w:space="0" w:color="auto"/>
        <w:bottom w:val="none" w:sz="0" w:space="0" w:color="auto"/>
        <w:right w:val="none" w:sz="0" w:space="0" w:color="auto"/>
      </w:divBdr>
      <w:divsChild>
        <w:div w:id="793406033">
          <w:marLeft w:val="0"/>
          <w:marRight w:val="0"/>
          <w:marTop w:val="0"/>
          <w:marBottom w:val="0"/>
          <w:divBdr>
            <w:top w:val="none" w:sz="0" w:space="0" w:color="auto"/>
            <w:left w:val="none" w:sz="0" w:space="0" w:color="auto"/>
            <w:bottom w:val="none" w:sz="0" w:space="0" w:color="auto"/>
            <w:right w:val="none" w:sz="0" w:space="0" w:color="auto"/>
          </w:divBdr>
          <w:divsChild>
            <w:div w:id="2126072184">
              <w:marLeft w:val="0"/>
              <w:marRight w:val="0"/>
              <w:marTop w:val="0"/>
              <w:marBottom w:val="0"/>
              <w:divBdr>
                <w:top w:val="none" w:sz="0" w:space="0" w:color="auto"/>
                <w:left w:val="none" w:sz="0" w:space="0" w:color="auto"/>
                <w:bottom w:val="none" w:sz="0" w:space="0" w:color="auto"/>
                <w:right w:val="none" w:sz="0" w:space="0" w:color="auto"/>
              </w:divBdr>
              <w:divsChild>
                <w:div w:id="20862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10204">
      <w:bodyDiv w:val="1"/>
      <w:marLeft w:val="0"/>
      <w:marRight w:val="0"/>
      <w:marTop w:val="0"/>
      <w:marBottom w:val="0"/>
      <w:divBdr>
        <w:top w:val="none" w:sz="0" w:space="0" w:color="auto"/>
        <w:left w:val="none" w:sz="0" w:space="0" w:color="auto"/>
        <w:bottom w:val="none" w:sz="0" w:space="0" w:color="auto"/>
        <w:right w:val="none" w:sz="0" w:space="0" w:color="auto"/>
      </w:divBdr>
    </w:div>
    <w:div w:id="1536498083">
      <w:bodyDiv w:val="1"/>
      <w:marLeft w:val="0"/>
      <w:marRight w:val="0"/>
      <w:marTop w:val="0"/>
      <w:marBottom w:val="0"/>
      <w:divBdr>
        <w:top w:val="none" w:sz="0" w:space="0" w:color="auto"/>
        <w:left w:val="none" w:sz="0" w:space="0" w:color="auto"/>
        <w:bottom w:val="none" w:sz="0" w:space="0" w:color="auto"/>
        <w:right w:val="none" w:sz="0" w:space="0" w:color="auto"/>
      </w:divBdr>
    </w:div>
    <w:div w:id="1550065632">
      <w:bodyDiv w:val="1"/>
      <w:marLeft w:val="0"/>
      <w:marRight w:val="0"/>
      <w:marTop w:val="0"/>
      <w:marBottom w:val="0"/>
      <w:divBdr>
        <w:top w:val="none" w:sz="0" w:space="0" w:color="auto"/>
        <w:left w:val="none" w:sz="0" w:space="0" w:color="auto"/>
        <w:bottom w:val="none" w:sz="0" w:space="0" w:color="auto"/>
        <w:right w:val="none" w:sz="0" w:space="0" w:color="auto"/>
      </w:divBdr>
    </w:div>
    <w:div w:id="1552186880">
      <w:bodyDiv w:val="1"/>
      <w:marLeft w:val="0"/>
      <w:marRight w:val="0"/>
      <w:marTop w:val="0"/>
      <w:marBottom w:val="0"/>
      <w:divBdr>
        <w:top w:val="none" w:sz="0" w:space="0" w:color="auto"/>
        <w:left w:val="none" w:sz="0" w:space="0" w:color="auto"/>
        <w:bottom w:val="none" w:sz="0" w:space="0" w:color="auto"/>
        <w:right w:val="none" w:sz="0" w:space="0" w:color="auto"/>
      </w:divBdr>
    </w:div>
    <w:div w:id="1557624341">
      <w:bodyDiv w:val="1"/>
      <w:marLeft w:val="0"/>
      <w:marRight w:val="0"/>
      <w:marTop w:val="0"/>
      <w:marBottom w:val="0"/>
      <w:divBdr>
        <w:top w:val="none" w:sz="0" w:space="0" w:color="auto"/>
        <w:left w:val="none" w:sz="0" w:space="0" w:color="auto"/>
        <w:bottom w:val="none" w:sz="0" w:space="0" w:color="auto"/>
        <w:right w:val="none" w:sz="0" w:space="0" w:color="auto"/>
      </w:divBdr>
    </w:div>
    <w:div w:id="1560675859">
      <w:bodyDiv w:val="1"/>
      <w:marLeft w:val="0"/>
      <w:marRight w:val="0"/>
      <w:marTop w:val="0"/>
      <w:marBottom w:val="0"/>
      <w:divBdr>
        <w:top w:val="none" w:sz="0" w:space="0" w:color="auto"/>
        <w:left w:val="none" w:sz="0" w:space="0" w:color="auto"/>
        <w:bottom w:val="none" w:sz="0" w:space="0" w:color="auto"/>
        <w:right w:val="none" w:sz="0" w:space="0" w:color="auto"/>
      </w:divBdr>
    </w:div>
    <w:div w:id="1583559805">
      <w:bodyDiv w:val="1"/>
      <w:marLeft w:val="0"/>
      <w:marRight w:val="0"/>
      <w:marTop w:val="0"/>
      <w:marBottom w:val="0"/>
      <w:divBdr>
        <w:top w:val="none" w:sz="0" w:space="0" w:color="auto"/>
        <w:left w:val="none" w:sz="0" w:space="0" w:color="auto"/>
        <w:bottom w:val="none" w:sz="0" w:space="0" w:color="auto"/>
        <w:right w:val="none" w:sz="0" w:space="0" w:color="auto"/>
      </w:divBdr>
    </w:div>
    <w:div w:id="1602495790">
      <w:bodyDiv w:val="1"/>
      <w:marLeft w:val="0"/>
      <w:marRight w:val="0"/>
      <w:marTop w:val="0"/>
      <w:marBottom w:val="0"/>
      <w:divBdr>
        <w:top w:val="none" w:sz="0" w:space="0" w:color="auto"/>
        <w:left w:val="none" w:sz="0" w:space="0" w:color="auto"/>
        <w:bottom w:val="none" w:sz="0" w:space="0" w:color="auto"/>
        <w:right w:val="none" w:sz="0" w:space="0" w:color="auto"/>
      </w:divBdr>
    </w:div>
    <w:div w:id="1626548084">
      <w:bodyDiv w:val="1"/>
      <w:marLeft w:val="0"/>
      <w:marRight w:val="0"/>
      <w:marTop w:val="0"/>
      <w:marBottom w:val="0"/>
      <w:divBdr>
        <w:top w:val="none" w:sz="0" w:space="0" w:color="auto"/>
        <w:left w:val="none" w:sz="0" w:space="0" w:color="auto"/>
        <w:bottom w:val="none" w:sz="0" w:space="0" w:color="auto"/>
        <w:right w:val="none" w:sz="0" w:space="0" w:color="auto"/>
      </w:divBdr>
    </w:div>
    <w:div w:id="1632636664">
      <w:bodyDiv w:val="1"/>
      <w:marLeft w:val="0"/>
      <w:marRight w:val="0"/>
      <w:marTop w:val="0"/>
      <w:marBottom w:val="0"/>
      <w:divBdr>
        <w:top w:val="none" w:sz="0" w:space="0" w:color="auto"/>
        <w:left w:val="none" w:sz="0" w:space="0" w:color="auto"/>
        <w:bottom w:val="none" w:sz="0" w:space="0" w:color="auto"/>
        <w:right w:val="none" w:sz="0" w:space="0" w:color="auto"/>
      </w:divBdr>
    </w:div>
    <w:div w:id="1654066644">
      <w:bodyDiv w:val="1"/>
      <w:marLeft w:val="0"/>
      <w:marRight w:val="0"/>
      <w:marTop w:val="0"/>
      <w:marBottom w:val="0"/>
      <w:divBdr>
        <w:top w:val="none" w:sz="0" w:space="0" w:color="auto"/>
        <w:left w:val="none" w:sz="0" w:space="0" w:color="auto"/>
        <w:bottom w:val="none" w:sz="0" w:space="0" w:color="auto"/>
        <w:right w:val="none" w:sz="0" w:space="0" w:color="auto"/>
      </w:divBdr>
    </w:div>
    <w:div w:id="1671905310">
      <w:bodyDiv w:val="1"/>
      <w:marLeft w:val="0"/>
      <w:marRight w:val="0"/>
      <w:marTop w:val="0"/>
      <w:marBottom w:val="0"/>
      <w:divBdr>
        <w:top w:val="none" w:sz="0" w:space="0" w:color="auto"/>
        <w:left w:val="none" w:sz="0" w:space="0" w:color="auto"/>
        <w:bottom w:val="none" w:sz="0" w:space="0" w:color="auto"/>
        <w:right w:val="none" w:sz="0" w:space="0" w:color="auto"/>
      </w:divBdr>
    </w:div>
    <w:div w:id="1686980258">
      <w:bodyDiv w:val="1"/>
      <w:marLeft w:val="0"/>
      <w:marRight w:val="0"/>
      <w:marTop w:val="0"/>
      <w:marBottom w:val="0"/>
      <w:divBdr>
        <w:top w:val="none" w:sz="0" w:space="0" w:color="auto"/>
        <w:left w:val="none" w:sz="0" w:space="0" w:color="auto"/>
        <w:bottom w:val="none" w:sz="0" w:space="0" w:color="auto"/>
        <w:right w:val="none" w:sz="0" w:space="0" w:color="auto"/>
      </w:divBdr>
    </w:div>
    <w:div w:id="1696273628">
      <w:bodyDiv w:val="1"/>
      <w:marLeft w:val="0"/>
      <w:marRight w:val="0"/>
      <w:marTop w:val="0"/>
      <w:marBottom w:val="0"/>
      <w:divBdr>
        <w:top w:val="none" w:sz="0" w:space="0" w:color="auto"/>
        <w:left w:val="none" w:sz="0" w:space="0" w:color="auto"/>
        <w:bottom w:val="none" w:sz="0" w:space="0" w:color="auto"/>
        <w:right w:val="none" w:sz="0" w:space="0" w:color="auto"/>
      </w:divBdr>
    </w:div>
    <w:div w:id="1700856374">
      <w:bodyDiv w:val="1"/>
      <w:marLeft w:val="0"/>
      <w:marRight w:val="0"/>
      <w:marTop w:val="0"/>
      <w:marBottom w:val="0"/>
      <w:divBdr>
        <w:top w:val="none" w:sz="0" w:space="0" w:color="auto"/>
        <w:left w:val="none" w:sz="0" w:space="0" w:color="auto"/>
        <w:bottom w:val="none" w:sz="0" w:space="0" w:color="auto"/>
        <w:right w:val="none" w:sz="0" w:space="0" w:color="auto"/>
      </w:divBdr>
    </w:div>
    <w:div w:id="1704398151">
      <w:bodyDiv w:val="1"/>
      <w:marLeft w:val="0"/>
      <w:marRight w:val="0"/>
      <w:marTop w:val="0"/>
      <w:marBottom w:val="0"/>
      <w:divBdr>
        <w:top w:val="none" w:sz="0" w:space="0" w:color="auto"/>
        <w:left w:val="none" w:sz="0" w:space="0" w:color="auto"/>
        <w:bottom w:val="none" w:sz="0" w:space="0" w:color="auto"/>
        <w:right w:val="none" w:sz="0" w:space="0" w:color="auto"/>
      </w:divBdr>
    </w:div>
    <w:div w:id="1711342257">
      <w:bodyDiv w:val="1"/>
      <w:marLeft w:val="0"/>
      <w:marRight w:val="0"/>
      <w:marTop w:val="0"/>
      <w:marBottom w:val="0"/>
      <w:divBdr>
        <w:top w:val="none" w:sz="0" w:space="0" w:color="auto"/>
        <w:left w:val="none" w:sz="0" w:space="0" w:color="auto"/>
        <w:bottom w:val="none" w:sz="0" w:space="0" w:color="auto"/>
        <w:right w:val="none" w:sz="0" w:space="0" w:color="auto"/>
      </w:divBdr>
    </w:div>
    <w:div w:id="1714379277">
      <w:bodyDiv w:val="1"/>
      <w:marLeft w:val="0"/>
      <w:marRight w:val="0"/>
      <w:marTop w:val="0"/>
      <w:marBottom w:val="0"/>
      <w:divBdr>
        <w:top w:val="none" w:sz="0" w:space="0" w:color="auto"/>
        <w:left w:val="none" w:sz="0" w:space="0" w:color="auto"/>
        <w:bottom w:val="none" w:sz="0" w:space="0" w:color="auto"/>
        <w:right w:val="none" w:sz="0" w:space="0" w:color="auto"/>
      </w:divBdr>
    </w:div>
    <w:div w:id="1743403851">
      <w:bodyDiv w:val="1"/>
      <w:marLeft w:val="0"/>
      <w:marRight w:val="0"/>
      <w:marTop w:val="0"/>
      <w:marBottom w:val="0"/>
      <w:divBdr>
        <w:top w:val="none" w:sz="0" w:space="0" w:color="auto"/>
        <w:left w:val="none" w:sz="0" w:space="0" w:color="auto"/>
        <w:bottom w:val="none" w:sz="0" w:space="0" w:color="auto"/>
        <w:right w:val="none" w:sz="0" w:space="0" w:color="auto"/>
      </w:divBdr>
    </w:div>
    <w:div w:id="1764761978">
      <w:bodyDiv w:val="1"/>
      <w:marLeft w:val="0"/>
      <w:marRight w:val="0"/>
      <w:marTop w:val="0"/>
      <w:marBottom w:val="0"/>
      <w:divBdr>
        <w:top w:val="none" w:sz="0" w:space="0" w:color="auto"/>
        <w:left w:val="none" w:sz="0" w:space="0" w:color="auto"/>
        <w:bottom w:val="none" w:sz="0" w:space="0" w:color="auto"/>
        <w:right w:val="none" w:sz="0" w:space="0" w:color="auto"/>
      </w:divBdr>
    </w:div>
    <w:div w:id="1817799316">
      <w:bodyDiv w:val="1"/>
      <w:marLeft w:val="0"/>
      <w:marRight w:val="0"/>
      <w:marTop w:val="0"/>
      <w:marBottom w:val="0"/>
      <w:divBdr>
        <w:top w:val="none" w:sz="0" w:space="0" w:color="auto"/>
        <w:left w:val="none" w:sz="0" w:space="0" w:color="auto"/>
        <w:bottom w:val="none" w:sz="0" w:space="0" w:color="auto"/>
        <w:right w:val="none" w:sz="0" w:space="0" w:color="auto"/>
      </w:divBdr>
    </w:div>
    <w:div w:id="1818380615">
      <w:bodyDiv w:val="1"/>
      <w:marLeft w:val="0"/>
      <w:marRight w:val="0"/>
      <w:marTop w:val="0"/>
      <w:marBottom w:val="0"/>
      <w:divBdr>
        <w:top w:val="none" w:sz="0" w:space="0" w:color="auto"/>
        <w:left w:val="none" w:sz="0" w:space="0" w:color="auto"/>
        <w:bottom w:val="none" w:sz="0" w:space="0" w:color="auto"/>
        <w:right w:val="none" w:sz="0" w:space="0" w:color="auto"/>
      </w:divBdr>
    </w:div>
    <w:div w:id="1825584008">
      <w:bodyDiv w:val="1"/>
      <w:marLeft w:val="0"/>
      <w:marRight w:val="0"/>
      <w:marTop w:val="0"/>
      <w:marBottom w:val="0"/>
      <w:divBdr>
        <w:top w:val="none" w:sz="0" w:space="0" w:color="auto"/>
        <w:left w:val="none" w:sz="0" w:space="0" w:color="auto"/>
        <w:bottom w:val="none" w:sz="0" w:space="0" w:color="auto"/>
        <w:right w:val="none" w:sz="0" w:space="0" w:color="auto"/>
      </w:divBdr>
    </w:div>
    <w:div w:id="1830368779">
      <w:bodyDiv w:val="1"/>
      <w:marLeft w:val="0"/>
      <w:marRight w:val="0"/>
      <w:marTop w:val="0"/>
      <w:marBottom w:val="0"/>
      <w:divBdr>
        <w:top w:val="none" w:sz="0" w:space="0" w:color="auto"/>
        <w:left w:val="none" w:sz="0" w:space="0" w:color="auto"/>
        <w:bottom w:val="none" w:sz="0" w:space="0" w:color="auto"/>
        <w:right w:val="none" w:sz="0" w:space="0" w:color="auto"/>
      </w:divBdr>
    </w:div>
    <w:div w:id="1832863392">
      <w:bodyDiv w:val="1"/>
      <w:marLeft w:val="0"/>
      <w:marRight w:val="0"/>
      <w:marTop w:val="0"/>
      <w:marBottom w:val="0"/>
      <w:divBdr>
        <w:top w:val="none" w:sz="0" w:space="0" w:color="auto"/>
        <w:left w:val="none" w:sz="0" w:space="0" w:color="auto"/>
        <w:bottom w:val="none" w:sz="0" w:space="0" w:color="auto"/>
        <w:right w:val="none" w:sz="0" w:space="0" w:color="auto"/>
      </w:divBdr>
    </w:div>
    <w:div w:id="1838229221">
      <w:bodyDiv w:val="1"/>
      <w:marLeft w:val="0"/>
      <w:marRight w:val="0"/>
      <w:marTop w:val="0"/>
      <w:marBottom w:val="0"/>
      <w:divBdr>
        <w:top w:val="none" w:sz="0" w:space="0" w:color="auto"/>
        <w:left w:val="none" w:sz="0" w:space="0" w:color="auto"/>
        <w:bottom w:val="none" w:sz="0" w:space="0" w:color="auto"/>
        <w:right w:val="none" w:sz="0" w:space="0" w:color="auto"/>
      </w:divBdr>
    </w:div>
    <w:div w:id="1839881983">
      <w:bodyDiv w:val="1"/>
      <w:marLeft w:val="0"/>
      <w:marRight w:val="0"/>
      <w:marTop w:val="0"/>
      <w:marBottom w:val="0"/>
      <w:divBdr>
        <w:top w:val="none" w:sz="0" w:space="0" w:color="auto"/>
        <w:left w:val="none" w:sz="0" w:space="0" w:color="auto"/>
        <w:bottom w:val="none" w:sz="0" w:space="0" w:color="auto"/>
        <w:right w:val="none" w:sz="0" w:space="0" w:color="auto"/>
      </w:divBdr>
    </w:div>
    <w:div w:id="1855025312">
      <w:bodyDiv w:val="1"/>
      <w:marLeft w:val="0"/>
      <w:marRight w:val="0"/>
      <w:marTop w:val="0"/>
      <w:marBottom w:val="0"/>
      <w:divBdr>
        <w:top w:val="none" w:sz="0" w:space="0" w:color="auto"/>
        <w:left w:val="none" w:sz="0" w:space="0" w:color="auto"/>
        <w:bottom w:val="none" w:sz="0" w:space="0" w:color="auto"/>
        <w:right w:val="none" w:sz="0" w:space="0" w:color="auto"/>
      </w:divBdr>
    </w:div>
    <w:div w:id="1859005593">
      <w:bodyDiv w:val="1"/>
      <w:marLeft w:val="0"/>
      <w:marRight w:val="0"/>
      <w:marTop w:val="0"/>
      <w:marBottom w:val="0"/>
      <w:divBdr>
        <w:top w:val="none" w:sz="0" w:space="0" w:color="auto"/>
        <w:left w:val="none" w:sz="0" w:space="0" w:color="auto"/>
        <w:bottom w:val="none" w:sz="0" w:space="0" w:color="auto"/>
        <w:right w:val="none" w:sz="0" w:space="0" w:color="auto"/>
      </w:divBdr>
    </w:div>
    <w:div w:id="1906067168">
      <w:bodyDiv w:val="1"/>
      <w:marLeft w:val="0"/>
      <w:marRight w:val="0"/>
      <w:marTop w:val="0"/>
      <w:marBottom w:val="0"/>
      <w:divBdr>
        <w:top w:val="none" w:sz="0" w:space="0" w:color="auto"/>
        <w:left w:val="none" w:sz="0" w:space="0" w:color="auto"/>
        <w:bottom w:val="none" w:sz="0" w:space="0" w:color="auto"/>
        <w:right w:val="none" w:sz="0" w:space="0" w:color="auto"/>
      </w:divBdr>
    </w:div>
    <w:div w:id="1910454291">
      <w:bodyDiv w:val="1"/>
      <w:marLeft w:val="0"/>
      <w:marRight w:val="0"/>
      <w:marTop w:val="0"/>
      <w:marBottom w:val="0"/>
      <w:divBdr>
        <w:top w:val="none" w:sz="0" w:space="0" w:color="auto"/>
        <w:left w:val="none" w:sz="0" w:space="0" w:color="auto"/>
        <w:bottom w:val="none" w:sz="0" w:space="0" w:color="auto"/>
        <w:right w:val="none" w:sz="0" w:space="0" w:color="auto"/>
      </w:divBdr>
    </w:div>
    <w:div w:id="1987708943">
      <w:bodyDiv w:val="1"/>
      <w:marLeft w:val="0"/>
      <w:marRight w:val="0"/>
      <w:marTop w:val="0"/>
      <w:marBottom w:val="0"/>
      <w:divBdr>
        <w:top w:val="none" w:sz="0" w:space="0" w:color="auto"/>
        <w:left w:val="none" w:sz="0" w:space="0" w:color="auto"/>
        <w:bottom w:val="none" w:sz="0" w:space="0" w:color="auto"/>
        <w:right w:val="none" w:sz="0" w:space="0" w:color="auto"/>
      </w:divBdr>
    </w:div>
    <w:div w:id="2013293888">
      <w:bodyDiv w:val="1"/>
      <w:marLeft w:val="0"/>
      <w:marRight w:val="0"/>
      <w:marTop w:val="0"/>
      <w:marBottom w:val="0"/>
      <w:divBdr>
        <w:top w:val="none" w:sz="0" w:space="0" w:color="auto"/>
        <w:left w:val="none" w:sz="0" w:space="0" w:color="auto"/>
        <w:bottom w:val="none" w:sz="0" w:space="0" w:color="auto"/>
        <w:right w:val="none" w:sz="0" w:space="0" w:color="auto"/>
      </w:divBdr>
    </w:div>
    <w:div w:id="2067753668">
      <w:bodyDiv w:val="1"/>
      <w:marLeft w:val="0"/>
      <w:marRight w:val="0"/>
      <w:marTop w:val="0"/>
      <w:marBottom w:val="0"/>
      <w:divBdr>
        <w:top w:val="none" w:sz="0" w:space="0" w:color="auto"/>
        <w:left w:val="none" w:sz="0" w:space="0" w:color="auto"/>
        <w:bottom w:val="none" w:sz="0" w:space="0" w:color="auto"/>
        <w:right w:val="none" w:sz="0" w:space="0" w:color="auto"/>
      </w:divBdr>
    </w:div>
    <w:div w:id="2070690518">
      <w:bodyDiv w:val="1"/>
      <w:marLeft w:val="0"/>
      <w:marRight w:val="0"/>
      <w:marTop w:val="0"/>
      <w:marBottom w:val="0"/>
      <w:divBdr>
        <w:top w:val="none" w:sz="0" w:space="0" w:color="auto"/>
        <w:left w:val="none" w:sz="0" w:space="0" w:color="auto"/>
        <w:bottom w:val="none" w:sz="0" w:space="0" w:color="auto"/>
        <w:right w:val="none" w:sz="0" w:space="0" w:color="auto"/>
      </w:divBdr>
    </w:div>
    <w:div w:id="2090468891">
      <w:bodyDiv w:val="1"/>
      <w:marLeft w:val="0"/>
      <w:marRight w:val="0"/>
      <w:marTop w:val="0"/>
      <w:marBottom w:val="0"/>
      <w:divBdr>
        <w:top w:val="none" w:sz="0" w:space="0" w:color="auto"/>
        <w:left w:val="none" w:sz="0" w:space="0" w:color="auto"/>
        <w:bottom w:val="none" w:sz="0" w:space="0" w:color="auto"/>
        <w:right w:val="none" w:sz="0" w:space="0" w:color="auto"/>
      </w:divBdr>
    </w:div>
    <w:div w:id="2097625484">
      <w:bodyDiv w:val="1"/>
      <w:marLeft w:val="0"/>
      <w:marRight w:val="0"/>
      <w:marTop w:val="0"/>
      <w:marBottom w:val="0"/>
      <w:divBdr>
        <w:top w:val="none" w:sz="0" w:space="0" w:color="auto"/>
        <w:left w:val="none" w:sz="0" w:space="0" w:color="auto"/>
        <w:bottom w:val="none" w:sz="0" w:space="0" w:color="auto"/>
        <w:right w:val="none" w:sz="0" w:space="0" w:color="auto"/>
      </w:divBdr>
    </w:div>
    <w:div w:id="210267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lf.ardahan.edu.tr/tr" TargetMode="External"/><Relationship Id="rId21" Type="http://schemas.openxmlformats.org/officeDocument/2006/relationships/hyperlink" Target="https://ilf.ardahan.edu.tr/tr" TargetMode="External"/><Relationship Id="rId34" Type="http://schemas.openxmlformats.org/officeDocument/2006/relationships/hyperlink" Target="https://ilf.ardahan.edu.tr/tr" TargetMode="External"/><Relationship Id="rId42" Type="http://schemas.openxmlformats.org/officeDocument/2006/relationships/hyperlink" Target="https://ilf.ardahan.edu.tr/tr" TargetMode="External"/><Relationship Id="rId47" Type="http://schemas.openxmlformats.org/officeDocument/2006/relationships/hyperlink" Target="https://ilf.ardahan.edu.tr/tr" TargetMode="External"/><Relationship Id="rId50" Type="http://schemas.openxmlformats.org/officeDocument/2006/relationships/hyperlink" Target="https://ilf.ardahan.edu.tr/tr" TargetMode="External"/><Relationship Id="rId55" Type="http://schemas.openxmlformats.org/officeDocument/2006/relationships/hyperlink" Target="https://ilf.ardahan.edu.tr/tr"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lf.ardahan.edu.tr/tr" TargetMode="External"/><Relationship Id="rId29" Type="http://schemas.openxmlformats.org/officeDocument/2006/relationships/hyperlink" Target="https://ilf.ardahan.edu.tr/tr" TargetMode="External"/><Relationship Id="rId11" Type="http://schemas.openxmlformats.org/officeDocument/2006/relationships/hyperlink" Target="https://ilf.ardahan.edu.tr/" TargetMode="External"/><Relationship Id="rId24" Type="http://schemas.openxmlformats.org/officeDocument/2006/relationships/hyperlink" Target="https://ilf.ardahan.edu.tr/tr" TargetMode="External"/><Relationship Id="rId32" Type="http://schemas.openxmlformats.org/officeDocument/2006/relationships/hyperlink" Target="https://ilf.ardahan.edu.tr/tr" TargetMode="External"/><Relationship Id="rId37" Type="http://schemas.openxmlformats.org/officeDocument/2006/relationships/hyperlink" Target="https://ilf.ardahan.edu.tr/tr" TargetMode="External"/><Relationship Id="rId40" Type="http://schemas.openxmlformats.org/officeDocument/2006/relationships/hyperlink" Target="https://ilf.ardahan.edu.tr/tr" TargetMode="External"/><Relationship Id="rId45" Type="http://schemas.openxmlformats.org/officeDocument/2006/relationships/hyperlink" Target="https://ilf.ardahan.edu.tr/tr" TargetMode="External"/><Relationship Id="rId53" Type="http://schemas.openxmlformats.org/officeDocument/2006/relationships/hyperlink" Target="https://ilf.ardahan.edu.tr/tr" TargetMode="External"/><Relationship Id="rId58" Type="http://schemas.openxmlformats.org/officeDocument/2006/relationships/hyperlink" Target="https://ilf.ardahan.edu.tr/tr" TargetMode="External"/><Relationship Id="rId66" Type="http://schemas.openxmlformats.org/officeDocument/2006/relationships/glossaryDocument" Target="glossary/document.xml"/><Relationship Id="rId5" Type="http://schemas.openxmlformats.org/officeDocument/2006/relationships/settings" Target="settings.xml"/><Relationship Id="rId61" Type="http://schemas.openxmlformats.org/officeDocument/2006/relationships/header" Target="header2.xml"/><Relationship Id="rId19" Type="http://schemas.openxmlformats.org/officeDocument/2006/relationships/hyperlink" Target="https://ilf.ardahan.edu.tr/tr" TargetMode="External"/><Relationship Id="rId14" Type="http://schemas.openxmlformats.org/officeDocument/2006/relationships/hyperlink" Target="https://ilf.ardahan.edu.tr/tr" TargetMode="External"/><Relationship Id="rId22" Type="http://schemas.openxmlformats.org/officeDocument/2006/relationships/hyperlink" Target="https://ilf.ardahan.edu.tr/tr" TargetMode="External"/><Relationship Id="rId27" Type="http://schemas.openxmlformats.org/officeDocument/2006/relationships/hyperlink" Target="https://ilf.ardahan.edu.tr/tr" TargetMode="External"/><Relationship Id="rId30" Type="http://schemas.openxmlformats.org/officeDocument/2006/relationships/hyperlink" Target="https://ilf.ardahan.edu.tr/tr" TargetMode="External"/><Relationship Id="rId35" Type="http://schemas.openxmlformats.org/officeDocument/2006/relationships/hyperlink" Target="https://ilf.ardahan.edu.tr/tr" TargetMode="External"/><Relationship Id="rId43" Type="http://schemas.openxmlformats.org/officeDocument/2006/relationships/hyperlink" Target="https://ilf.ardahan.edu.tr/tr" TargetMode="External"/><Relationship Id="rId48" Type="http://schemas.openxmlformats.org/officeDocument/2006/relationships/hyperlink" Target="https://ilf.ardahan.edu.tr/tr" TargetMode="External"/><Relationship Id="rId56" Type="http://schemas.openxmlformats.org/officeDocument/2006/relationships/hyperlink" Target="https://ilf.ardahan.edu.tr/tr"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ilf.ardahan.edu.tr/tr" TargetMode="External"/><Relationship Id="rId3" Type="http://schemas.openxmlformats.org/officeDocument/2006/relationships/numbering" Target="numbering.xml"/><Relationship Id="rId12" Type="http://schemas.openxmlformats.org/officeDocument/2006/relationships/hyperlink" Target="https://ilf.ardahan.edu.tr/" TargetMode="External"/><Relationship Id="rId17" Type="http://schemas.openxmlformats.org/officeDocument/2006/relationships/hyperlink" Target="https://ilf.ardahan.edu.tr/tr" TargetMode="External"/><Relationship Id="rId25" Type="http://schemas.openxmlformats.org/officeDocument/2006/relationships/hyperlink" Target="https://ilf.ardahan.edu.tr/tr" TargetMode="External"/><Relationship Id="rId33" Type="http://schemas.openxmlformats.org/officeDocument/2006/relationships/hyperlink" Target="https://ilf.ardahan.edu.tr/tr" TargetMode="External"/><Relationship Id="rId38" Type="http://schemas.openxmlformats.org/officeDocument/2006/relationships/hyperlink" Target="https://ilf.ardahan.edu.tr/tr" TargetMode="External"/><Relationship Id="rId46" Type="http://schemas.openxmlformats.org/officeDocument/2006/relationships/hyperlink" Target="https://ilf.ardahan.edu.tr/tr" TargetMode="External"/><Relationship Id="rId59" Type="http://schemas.openxmlformats.org/officeDocument/2006/relationships/hyperlink" Target="https://ilf.ardahan.edu.tr/tr" TargetMode="External"/><Relationship Id="rId67" Type="http://schemas.openxmlformats.org/officeDocument/2006/relationships/theme" Target="theme/theme1.xml"/><Relationship Id="rId20" Type="http://schemas.openxmlformats.org/officeDocument/2006/relationships/hyperlink" Target="https://ilf.ardahan.edu.tr/tr" TargetMode="External"/><Relationship Id="rId41" Type="http://schemas.openxmlformats.org/officeDocument/2006/relationships/hyperlink" Target="https://ilf.ardahan.edu.tr/tr" TargetMode="External"/><Relationship Id="rId54" Type="http://schemas.openxmlformats.org/officeDocument/2006/relationships/hyperlink" Target="https://ilf.ardahan.edu.tr/tr"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lf.ardahan.edu.tr/tr" TargetMode="External"/><Relationship Id="rId23" Type="http://schemas.openxmlformats.org/officeDocument/2006/relationships/hyperlink" Target="https://ilf.ardahan.edu.tr/tr" TargetMode="External"/><Relationship Id="rId28" Type="http://schemas.openxmlformats.org/officeDocument/2006/relationships/hyperlink" Target="https://ilf.ardahan.edu.tr/tr" TargetMode="External"/><Relationship Id="rId36" Type="http://schemas.openxmlformats.org/officeDocument/2006/relationships/hyperlink" Target="https://ilf.ardahan.edu.tr/tr" TargetMode="External"/><Relationship Id="rId49" Type="http://schemas.openxmlformats.org/officeDocument/2006/relationships/hyperlink" Target="https://ilf.ardahan.edu.tr/tr" TargetMode="External"/><Relationship Id="rId57" Type="http://schemas.openxmlformats.org/officeDocument/2006/relationships/hyperlink" Target="https://ilf.ardahan.edu.tr/tr" TargetMode="External"/><Relationship Id="rId10" Type="http://schemas.openxmlformats.org/officeDocument/2006/relationships/image" Target="media/image2.png"/><Relationship Id="rId31" Type="http://schemas.openxmlformats.org/officeDocument/2006/relationships/hyperlink" Target="https://ilf.ardahan.edu.tr/tr" TargetMode="External"/><Relationship Id="rId44" Type="http://schemas.openxmlformats.org/officeDocument/2006/relationships/hyperlink" Target="https://ilf.ardahan.edu.tr/tr" TargetMode="External"/><Relationship Id="rId52" Type="http://schemas.openxmlformats.org/officeDocument/2006/relationships/hyperlink" Target="https://ilf.ardahan.edu.tr/tr" TargetMode="External"/><Relationship Id="rId60" Type="http://schemas.openxmlformats.org/officeDocument/2006/relationships/header" Target="header1.xml"/><Relationship Id="rId65"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g"/><Relationship Id="rId13" Type="http://schemas.openxmlformats.org/officeDocument/2006/relationships/hyperlink" Target="https://ilf.ardahan.edu.tr/tr/page/mevzuat/15960" TargetMode="External"/><Relationship Id="rId18" Type="http://schemas.openxmlformats.org/officeDocument/2006/relationships/hyperlink" Target="https://ilf.ardahan.edu.tr/tr" TargetMode="External"/><Relationship Id="rId39" Type="http://schemas.openxmlformats.org/officeDocument/2006/relationships/hyperlink" Target="https://ilf.ardahan.edu.tr/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CD7D59F24BAC960837AEE6E4D85F"/>
        <w:category>
          <w:name w:val="Genel"/>
          <w:gallery w:val="placeholder"/>
        </w:category>
        <w:types>
          <w:type w:val="bbPlcHdr"/>
        </w:types>
        <w:behaviors>
          <w:behavior w:val="content"/>
        </w:behaviors>
        <w:guid w:val="{30266F19-70BF-4BD0-91BF-5CB95809DC35}"/>
      </w:docPartPr>
      <w:docPartBody>
        <w:p w:rsidR="0017428A" w:rsidRDefault="0021555F" w:rsidP="0021555F">
          <w:pPr>
            <w:pStyle w:val="9374CD7D59F24BAC960837AEE6E4D85F"/>
          </w:pPr>
          <w:r>
            <w:rPr>
              <w:caps/>
              <w:color w:val="FFFFFF" w:themeColor="background1"/>
              <w:sz w:val="18"/>
              <w:szCs w:val="18"/>
            </w:rPr>
            <w:t>[Yazar adı]</w:t>
          </w:r>
        </w:p>
      </w:docPartBody>
    </w:docPart>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32EFA"/>
    <w:rsid w:val="0004257E"/>
    <w:rsid w:val="001316EB"/>
    <w:rsid w:val="0017428A"/>
    <w:rsid w:val="0021555F"/>
    <w:rsid w:val="0023310D"/>
    <w:rsid w:val="00310A73"/>
    <w:rsid w:val="003C1A67"/>
    <w:rsid w:val="004667A8"/>
    <w:rsid w:val="004C0D3A"/>
    <w:rsid w:val="004D141C"/>
    <w:rsid w:val="004F6575"/>
    <w:rsid w:val="00511AC5"/>
    <w:rsid w:val="005508A5"/>
    <w:rsid w:val="00567292"/>
    <w:rsid w:val="005B7136"/>
    <w:rsid w:val="005D601A"/>
    <w:rsid w:val="006235BC"/>
    <w:rsid w:val="00715079"/>
    <w:rsid w:val="007257B2"/>
    <w:rsid w:val="00795143"/>
    <w:rsid w:val="00844C2F"/>
    <w:rsid w:val="008A33A4"/>
    <w:rsid w:val="008A5844"/>
    <w:rsid w:val="008A670D"/>
    <w:rsid w:val="00915BFC"/>
    <w:rsid w:val="0094648F"/>
    <w:rsid w:val="00977412"/>
    <w:rsid w:val="009B1531"/>
    <w:rsid w:val="009B2517"/>
    <w:rsid w:val="009F7FED"/>
    <w:rsid w:val="00A800E3"/>
    <w:rsid w:val="00AA6AC5"/>
    <w:rsid w:val="00AD0909"/>
    <w:rsid w:val="00BB599C"/>
    <w:rsid w:val="00BC499E"/>
    <w:rsid w:val="00C26863"/>
    <w:rsid w:val="00C4477E"/>
    <w:rsid w:val="00C86954"/>
    <w:rsid w:val="00C91660"/>
    <w:rsid w:val="00C96826"/>
    <w:rsid w:val="00CA2D9F"/>
    <w:rsid w:val="00CA4A06"/>
    <w:rsid w:val="00CF5D31"/>
    <w:rsid w:val="00D45888"/>
    <w:rsid w:val="00D531B9"/>
    <w:rsid w:val="00D65732"/>
    <w:rsid w:val="00DC1B4D"/>
    <w:rsid w:val="00DC244C"/>
    <w:rsid w:val="00E358BB"/>
    <w:rsid w:val="00E5345A"/>
    <w:rsid w:val="00EA791B"/>
    <w:rsid w:val="00EE27BB"/>
    <w:rsid w:val="00EF567A"/>
    <w:rsid w:val="00F763F8"/>
    <w:rsid w:val="00FA017B"/>
    <w:rsid w:val="00FE1672"/>
    <w:rsid w:val="00FF61A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374CD7D59F24BAC960837AEE6E4D85F">
    <w:name w:val="9374CD7D59F24BAC960837AEE6E4D85F"/>
    <w:rsid w:val="0021555F"/>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244FDD-CEF2-4F38-9DB9-CD536DE2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10174</Words>
  <Characters>57996</Characters>
  <Application>Microsoft Office Word</Application>
  <DocSecurity>0</DocSecurity>
  <Lines>483</Lines>
  <Paragraphs>136</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68034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BİRİM İÇ DEĞERLENDİRME RAPORU (2023)                                           ArDAHAN ÜNİVERSİTESİ</dc:creator>
  <cp:keywords/>
  <dc:description/>
  <cp:lastModifiedBy>Asus</cp:lastModifiedBy>
  <cp:revision>2</cp:revision>
  <cp:lastPrinted>2023-01-04T11:19:00Z</cp:lastPrinted>
  <dcterms:created xsi:type="dcterms:W3CDTF">2024-07-19T06:45:00Z</dcterms:created>
  <dcterms:modified xsi:type="dcterms:W3CDTF">2024-07-19T06:45:00Z</dcterms:modified>
</cp:coreProperties>
</file>